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3A" w:rsidRPr="006E29FC" w:rsidRDefault="00C6583A" w:rsidP="006E29FC">
      <w:pPr>
        <w:jc w:val="center"/>
        <w:rPr>
          <w:b/>
          <w:sz w:val="20"/>
        </w:rPr>
      </w:pPr>
      <w:r w:rsidRPr="006E29FC">
        <w:rPr>
          <w:b/>
          <w:sz w:val="20"/>
        </w:rPr>
        <w:t>МУНИЦИПАЛЬНОЕ ОБРАЗОВАНИЕ «ШАМАРДАНОВСКОЕ»</w:t>
      </w:r>
    </w:p>
    <w:p w:rsidR="00C6583A" w:rsidRPr="006E29FC" w:rsidRDefault="00C6583A" w:rsidP="006E29FC">
      <w:pPr>
        <w:jc w:val="center"/>
        <w:rPr>
          <w:b/>
          <w:sz w:val="20"/>
        </w:rPr>
      </w:pPr>
    </w:p>
    <w:p w:rsidR="00C6583A" w:rsidRDefault="00C6583A" w:rsidP="006E29FC">
      <w:pPr>
        <w:jc w:val="center"/>
        <w:rPr>
          <w:b/>
          <w:sz w:val="20"/>
        </w:rPr>
      </w:pPr>
    </w:p>
    <w:p w:rsidR="006E29FC" w:rsidRDefault="006E29FC" w:rsidP="006E29FC">
      <w:pPr>
        <w:jc w:val="center"/>
        <w:rPr>
          <w:b/>
          <w:sz w:val="20"/>
        </w:rPr>
      </w:pPr>
    </w:p>
    <w:p w:rsidR="006E29FC" w:rsidRDefault="006E29FC" w:rsidP="006E29FC">
      <w:pPr>
        <w:jc w:val="center"/>
        <w:rPr>
          <w:b/>
          <w:sz w:val="20"/>
        </w:rPr>
      </w:pPr>
    </w:p>
    <w:p w:rsidR="006E29FC" w:rsidRDefault="006E29FC" w:rsidP="006E29FC">
      <w:pPr>
        <w:jc w:val="center"/>
        <w:rPr>
          <w:b/>
          <w:sz w:val="20"/>
        </w:rPr>
      </w:pPr>
    </w:p>
    <w:p w:rsidR="006E29FC" w:rsidRDefault="006E29FC" w:rsidP="006E29FC">
      <w:pPr>
        <w:jc w:val="center"/>
        <w:rPr>
          <w:b/>
          <w:sz w:val="20"/>
        </w:rPr>
      </w:pPr>
    </w:p>
    <w:p w:rsidR="006E29FC" w:rsidRPr="006E29FC" w:rsidRDefault="006E29FC" w:rsidP="006E29FC">
      <w:pPr>
        <w:jc w:val="center"/>
        <w:rPr>
          <w:b/>
          <w:sz w:val="20"/>
        </w:rPr>
      </w:pPr>
    </w:p>
    <w:p w:rsidR="00C6583A" w:rsidRDefault="00C6583A" w:rsidP="006E29FC">
      <w:pPr>
        <w:jc w:val="center"/>
        <w:rPr>
          <w:b/>
          <w:sz w:val="20"/>
        </w:rPr>
      </w:pPr>
    </w:p>
    <w:p w:rsidR="001C160D" w:rsidRDefault="001C160D" w:rsidP="006E29FC">
      <w:pPr>
        <w:jc w:val="center"/>
        <w:rPr>
          <w:b/>
          <w:sz w:val="20"/>
        </w:rPr>
      </w:pPr>
    </w:p>
    <w:p w:rsidR="001C160D" w:rsidRPr="006E29FC" w:rsidRDefault="001C160D" w:rsidP="006E29FC">
      <w:pPr>
        <w:jc w:val="center"/>
        <w:rPr>
          <w:b/>
          <w:sz w:val="20"/>
        </w:rPr>
      </w:pPr>
    </w:p>
    <w:p w:rsidR="00C6583A" w:rsidRPr="006E29FC" w:rsidRDefault="00C6583A" w:rsidP="006E29FC">
      <w:pPr>
        <w:jc w:val="center"/>
        <w:rPr>
          <w:b/>
          <w:sz w:val="20"/>
        </w:rPr>
      </w:pPr>
    </w:p>
    <w:p w:rsidR="00C6583A" w:rsidRPr="006E29FC" w:rsidRDefault="00C6583A" w:rsidP="006E29FC">
      <w:pPr>
        <w:jc w:val="center"/>
        <w:rPr>
          <w:b/>
          <w:sz w:val="20"/>
        </w:rPr>
      </w:pPr>
    </w:p>
    <w:p w:rsidR="00C6583A" w:rsidRPr="006E29FC" w:rsidRDefault="00C6583A" w:rsidP="006E29FC">
      <w:pPr>
        <w:jc w:val="center"/>
        <w:rPr>
          <w:b/>
          <w:sz w:val="20"/>
        </w:rPr>
      </w:pPr>
      <w:r w:rsidRPr="006E29FC">
        <w:rPr>
          <w:b/>
          <w:sz w:val="20"/>
        </w:rPr>
        <w:t>ВЕСТНИК №21</w:t>
      </w:r>
    </w:p>
    <w:p w:rsidR="00C6583A" w:rsidRPr="006E29FC" w:rsidRDefault="00C6583A" w:rsidP="006E29FC">
      <w:pPr>
        <w:jc w:val="center"/>
        <w:rPr>
          <w:b/>
          <w:sz w:val="20"/>
        </w:rPr>
      </w:pPr>
    </w:p>
    <w:p w:rsidR="00C6583A" w:rsidRPr="006E29FC" w:rsidRDefault="00C6583A" w:rsidP="006E29FC">
      <w:pPr>
        <w:jc w:val="center"/>
        <w:rPr>
          <w:b/>
          <w:sz w:val="20"/>
        </w:rPr>
      </w:pPr>
      <w:r w:rsidRPr="006E29FC">
        <w:rPr>
          <w:b/>
          <w:sz w:val="20"/>
        </w:rPr>
        <w:t>правовых актов местного самоуправления  муниципального образования «Шамардановское»</w:t>
      </w:r>
    </w:p>
    <w:p w:rsidR="00C6583A" w:rsidRPr="006E29FC" w:rsidRDefault="00C6583A" w:rsidP="006E29FC">
      <w:pPr>
        <w:jc w:val="center"/>
        <w:rPr>
          <w:b/>
          <w:sz w:val="20"/>
        </w:rPr>
      </w:pPr>
    </w:p>
    <w:p w:rsidR="00C6583A" w:rsidRPr="006E29FC" w:rsidRDefault="00C6583A" w:rsidP="006E29FC">
      <w:pPr>
        <w:jc w:val="center"/>
        <w:rPr>
          <w:b/>
          <w:sz w:val="20"/>
        </w:rPr>
      </w:pPr>
    </w:p>
    <w:p w:rsidR="00C6583A" w:rsidRPr="006E29FC" w:rsidRDefault="00C6583A" w:rsidP="006E29FC">
      <w:pPr>
        <w:jc w:val="center"/>
        <w:rPr>
          <w:b/>
          <w:sz w:val="20"/>
        </w:rPr>
      </w:pPr>
      <w:proofErr w:type="gramStart"/>
      <w:r w:rsidRPr="006E29FC">
        <w:rPr>
          <w:b/>
          <w:sz w:val="20"/>
        </w:rPr>
        <w:t>Утвержден</w:t>
      </w:r>
      <w:proofErr w:type="gramEnd"/>
      <w:r w:rsidRPr="006E29FC">
        <w:rPr>
          <w:b/>
          <w:sz w:val="20"/>
        </w:rPr>
        <w:t xml:space="preserve"> решением Совета депутатов муниципального образования «Шамардановское» № 34-2 от 16 сентября 2009 года</w:t>
      </w: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p>
    <w:p w:rsidR="00C6583A" w:rsidRDefault="00C6583A"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Default="006E29FC" w:rsidP="006E29FC">
      <w:pPr>
        <w:jc w:val="center"/>
        <w:rPr>
          <w:sz w:val="20"/>
        </w:rPr>
      </w:pPr>
    </w:p>
    <w:p w:rsidR="006E29FC" w:rsidRPr="006E29FC" w:rsidRDefault="006E29FC"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p>
    <w:p w:rsidR="00C6583A" w:rsidRDefault="00C6583A" w:rsidP="006E29FC">
      <w:pPr>
        <w:jc w:val="center"/>
        <w:rPr>
          <w:sz w:val="20"/>
        </w:rPr>
      </w:pPr>
    </w:p>
    <w:p w:rsidR="001C160D" w:rsidRDefault="001C160D" w:rsidP="006E29FC">
      <w:pPr>
        <w:jc w:val="center"/>
        <w:rPr>
          <w:sz w:val="20"/>
        </w:rPr>
      </w:pPr>
    </w:p>
    <w:p w:rsidR="001C160D" w:rsidRDefault="001C160D" w:rsidP="006E29FC">
      <w:pPr>
        <w:jc w:val="center"/>
        <w:rPr>
          <w:sz w:val="20"/>
        </w:rPr>
      </w:pPr>
    </w:p>
    <w:p w:rsidR="001C160D" w:rsidRDefault="001C160D" w:rsidP="006E29FC">
      <w:pPr>
        <w:jc w:val="center"/>
        <w:rPr>
          <w:sz w:val="20"/>
        </w:rPr>
      </w:pPr>
    </w:p>
    <w:p w:rsidR="001C160D" w:rsidRDefault="001C160D" w:rsidP="006E29FC">
      <w:pPr>
        <w:jc w:val="center"/>
        <w:rPr>
          <w:sz w:val="20"/>
        </w:rPr>
      </w:pPr>
    </w:p>
    <w:p w:rsidR="001C160D" w:rsidRPr="006E29FC" w:rsidRDefault="001C160D" w:rsidP="006E29FC">
      <w:pPr>
        <w:jc w:val="center"/>
        <w:rPr>
          <w:sz w:val="20"/>
        </w:rPr>
      </w:pPr>
    </w:p>
    <w:p w:rsidR="00C6583A" w:rsidRPr="006E29FC" w:rsidRDefault="00F04FC1" w:rsidP="006E29FC">
      <w:pPr>
        <w:jc w:val="center"/>
        <w:rPr>
          <w:sz w:val="20"/>
        </w:rPr>
      </w:pPr>
      <w:r>
        <w:rPr>
          <w:sz w:val="20"/>
        </w:rPr>
        <w:t xml:space="preserve">03 июля </w:t>
      </w:r>
      <w:r w:rsidR="00C6583A" w:rsidRPr="006E29FC">
        <w:rPr>
          <w:sz w:val="20"/>
        </w:rPr>
        <w:t xml:space="preserve"> 2014 год</w:t>
      </w:r>
    </w:p>
    <w:p w:rsidR="00C6583A" w:rsidRPr="006E29FC" w:rsidRDefault="00C6583A" w:rsidP="006E29FC">
      <w:pPr>
        <w:jc w:val="both"/>
        <w:rPr>
          <w:sz w:val="20"/>
        </w:rPr>
      </w:pPr>
      <w:r w:rsidRPr="006E29FC">
        <w:rPr>
          <w:sz w:val="20"/>
        </w:rPr>
        <w:lastRenderedPageBreak/>
        <w:t>Вестник правовых актов органов местного самоуправления муниципального образования «Шамардановское» издаётся в соответствии с решением Совета депутатов МО «Шамардановское» от 16.09.2009 №34-2 «Об учреждении печатного средства  массовой информации «Вестник правовых актов органов местного самоуправления муниципального образования «Шамардановское».</w:t>
      </w:r>
    </w:p>
    <w:p w:rsidR="00C6583A" w:rsidRPr="006E29FC" w:rsidRDefault="00C6583A" w:rsidP="006E29FC">
      <w:pPr>
        <w:jc w:val="both"/>
        <w:rPr>
          <w:sz w:val="20"/>
        </w:rPr>
      </w:pPr>
    </w:p>
    <w:p w:rsidR="00C6583A" w:rsidRPr="006E29FC" w:rsidRDefault="00C6583A" w:rsidP="006E29FC">
      <w:pPr>
        <w:jc w:val="both"/>
        <w:rPr>
          <w:sz w:val="20"/>
        </w:rPr>
      </w:pPr>
    </w:p>
    <w:p w:rsidR="00C6583A" w:rsidRPr="006E29FC" w:rsidRDefault="00C6583A" w:rsidP="006E29FC">
      <w:pPr>
        <w:jc w:val="both"/>
        <w:rPr>
          <w:sz w:val="20"/>
        </w:rPr>
      </w:pPr>
    </w:p>
    <w:p w:rsidR="00C6583A" w:rsidRPr="006E29FC" w:rsidRDefault="00C6583A" w:rsidP="006E29FC">
      <w:pPr>
        <w:jc w:val="center"/>
        <w:rPr>
          <w:sz w:val="20"/>
        </w:rPr>
      </w:pPr>
      <w:r w:rsidRPr="006E29FC">
        <w:rPr>
          <w:sz w:val="20"/>
        </w:rPr>
        <w:t>СОДЕРЖАНИЕ</w:t>
      </w:r>
    </w:p>
    <w:tbl>
      <w:tblPr>
        <w:tblStyle w:val="a3"/>
        <w:tblW w:w="6768" w:type="dxa"/>
        <w:tblLook w:val="01E0" w:firstRow="1" w:lastRow="1" w:firstColumn="1" w:lastColumn="1" w:noHBand="0" w:noVBand="0"/>
      </w:tblPr>
      <w:tblGrid>
        <w:gridCol w:w="6048"/>
        <w:gridCol w:w="720"/>
      </w:tblGrid>
      <w:tr w:rsidR="00C6583A" w:rsidRPr="006E29FC" w:rsidTr="00C6583A">
        <w:tc>
          <w:tcPr>
            <w:tcW w:w="6048" w:type="dxa"/>
            <w:tcBorders>
              <w:top w:val="single" w:sz="4" w:space="0" w:color="auto"/>
              <w:left w:val="single" w:sz="4" w:space="0" w:color="auto"/>
              <w:bottom w:val="single" w:sz="4" w:space="0" w:color="auto"/>
              <w:right w:val="single" w:sz="4" w:space="0" w:color="auto"/>
            </w:tcBorders>
          </w:tcPr>
          <w:p w:rsidR="00C6583A" w:rsidRPr="006E29FC" w:rsidRDefault="00C6583A" w:rsidP="006E29FC">
            <w:pPr>
              <w:jc w:val="center"/>
              <w:rPr>
                <w:sz w:val="20"/>
              </w:rPr>
            </w:pPr>
            <w:r w:rsidRPr="006E29FC">
              <w:rPr>
                <w:sz w:val="20"/>
              </w:rPr>
              <w:t>Наименование нормативно-правового акта</w:t>
            </w: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C6583A" w:rsidP="006E29FC">
            <w:pPr>
              <w:jc w:val="center"/>
              <w:rPr>
                <w:sz w:val="20"/>
              </w:rPr>
            </w:pPr>
            <w:r w:rsidRPr="006E29FC">
              <w:rPr>
                <w:sz w:val="20"/>
              </w:rPr>
              <w:t>Стр.</w:t>
            </w:r>
          </w:p>
        </w:tc>
      </w:tr>
      <w:tr w:rsidR="00C6583A" w:rsidRPr="006E29FC" w:rsidTr="00C6583A">
        <w:tc>
          <w:tcPr>
            <w:tcW w:w="6048" w:type="dxa"/>
            <w:tcBorders>
              <w:top w:val="single" w:sz="4" w:space="0" w:color="auto"/>
              <w:left w:val="single" w:sz="4" w:space="0" w:color="auto"/>
              <w:bottom w:val="single" w:sz="4" w:space="0" w:color="auto"/>
              <w:right w:val="single" w:sz="4" w:space="0" w:color="auto"/>
            </w:tcBorders>
          </w:tcPr>
          <w:p w:rsidR="00C6583A" w:rsidRPr="006E29FC" w:rsidRDefault="006E29FC" w:rsidP="006E29FC">
            <w:pPr>
              <w:jc w:val="both"/>
              <w:rPr>
                <w:sz w:val="16"/>
                <w:szCs w:val="16"/>
              </w:rPr>
            </w:pPr>
            <w:r w:rsidRPr="006E29FC">
              <w:rPr>
                <w:sz w:val="16"/>
                <w:szCs w:val="16"/>
              </w:rPr>
              <w:t>Постановление</w:t>
            </w:r>
            <w:proofErr w:type="gramStart"/>
            <w:r w:rsidRPr="006E29FC">
              <w:rPr>
                <w:sz w:val="16"/>
                <w:szCs w:val="16"/>
              </w:rPr>
              <w:t xml:space="preserve"> </w:t>
            </w:r>
            <w:r w:rsidRPr="006E29FC">
              <w:rPr>
                <w:bCs/>
                <w:sz w:val="16"/>
                <w:szCs w:val="16"/>
              </w:rPr>
              <w:t>О</w:t>
            </w:r>
            <w:proofErr w:type="gramEnd"/>
            <w:r w:rsidRPr="006E29FC">
              <w:rPr>
                <w:bCs/>
                <w:sz w:val="16"/>
                <w:szCs w:val="16"/>
              </w:rPr>
              <w:t xml:space="preserve"> внесении изменений в постановление Администрации муниципального образования «Шамардановское» от 15 ноября  2013 года № 36 «Об утверждении административного регламента предоставления муниципальной услуги  «Выдача разрешений на вырубку деревьев и кустарников на территории муниципального образования «Шамардановское»</w:t>
            </w: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C6583A" w:rsidP="006E29FC">
            <w:pPr>
              <w:jc w:val="center"/>
              <w:rPr>
                <w:sz w:val="20"/>
              </w:rPr>
            </w:pPr>
            <w:r w:rsidRPr="006E29FC">
              <w:rPr>
                <w:sz w:val="20"/>
              </w:rPr>
              <w:t>3</w:t>
            </w:r>
          </w:p>
        </w:tc>
      </w:tr>
      <w:tr w:rsidR="00C6583A" w:rsidRPr="006E29FC" w:rsidTr="00C6583A">
        <w:tc>
          <w:tcPr>
            <w:tcW w:w="6048" w:type="dxa"/>
            <w:tcBorders>
              <w:top w:val="single" w:sz="4" w:space="0" w:color="auto"/>
              <w:left w:val="single" w:sz="4" w:space="0" w:color="auto"/>
              <w:bottom w:val="single" w:sz="4" w:space="0" w:color="auto"/>
              <w:right w:val="single" w:sz="4" w:space="0" w:color="auto"/>
            </w:tcBorders>
          </w:tcPr>
          <w:p w:rsidR="00C6583A" w:rsidRPr="008626AD" w:rsidRDefault="003452D1" w:rsidP="008626AD">
            <w:pPr>
              <w:ind w:right="488"/>
              <w:jc w:val="both"/>
              <w:rPr>
                <w:color w:val="000000"/>
                <w:sz w:val="16"/>
                <w:szCs w:val="16"/>
              </w:rPr>
            </w:pPr>
            <w:r w:rsidRPr="008626AD">
              <w:rPr>
                <w:color w:val="000000"/>
                <w:sz w:val="16"/>
                <w:szCs w:val="16"/>
              </w:rPr>
              <w:t>Постановление</w:t>
            </w:r>
            <w:proofErr w:type="gramStart"/>
            <w:r w:rsidRPr="008626AD">
              <w:rPr>
                <w:color w:val="000000"/>
                <w:sz w:val="16"/>
                <w:szCs w:val="16"/>
              </w:rPr>
              <w:t xml:space="preserve">  </w:t>
            </w:r>
            <w:r w:rsidRPr="008626AD">
              <w:rPr>
                <w:sz w:val="16"/>
                <w:szCs w:val="16"/>
              </w:rPr>
              <w:t>О</w:t>
            </w:r>
            <w:proofErr w:type="gramEnd"/>
            <w:r w:rsidRPr="008626AD">
              <w:rPr>
                <w:sz w:val="16"/>
                <w:szCs w:val="16"/>
              </w:rPr>
              <w:t xml:space="preserve">б отмене Административного регламента по предоставлению муниципальной услуги от 21.11. </w:t>
            </w:r>
            <w:smartTag w:uri="urn:schemas-microsoft-com:office:smarttags" w:element="metricconverter">
              <w:smartTagPr>
                <w:attr w:name="ProductID" w:val="2012 г"/>
              </w:smartTagPr>
              <w:r w:rsidRPr="008626AD">
                <w:rPr>
                  <w:sz w:val="16"/>
                  <w:szCs w:val="16"/>
                </w:rPr>
                <w:t>2012 г</w:t>
              </w:r>
            </w:smartTag>
            <w:r w:rsidRPr="008626AD">
              <w:rPr>
                <w:sz w:val="16"/>
                <w:szCs w:val="16"/>
              </w:rPr>
              <w:t>. №28 «Рассмотрение обращений граждан в администрации муниципального образования «Шамардановское»</w:t>
            </w: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9C7DB9" w:rsidP="006E29FC">
            <w:pPr>
              <w:jc w:val="center"/>
              <w:rPr>
                <w:sz w:val="20"/>
              </w:rPr>
            </w:pPr>
            <w:r>
              <w:rPr>
                <w:sz w:val="20"/>
              </w:rPr>
              <w:t>22</w:t>
            </w:r>
          </w:p>
        </w:tc>
      </w:tr>
      <w:tr w:rsidR="00C6583A" w:rsidRPr="006E29FC" w:rsidTr="00C6583A">
        <w:trPr>
          <w:trHeight w:val="677"/>
        </w:trPr>
        <w:tc>
          <w:tcPr>
            <w:tcW w:w="6048" w:type="dxa"/>
            <w:tcBorders>
              <w:top w:val="single" w:sz="4" w:space="0" w:color="auto"/>
              <w:left w:val="single" w:sz="4" w:space="0" w:color="auto"/>
              <w:bottom w:val="single" w:sz="4" w:space="0" w:color="auto"/>
              <w:right w:val="single" w:sz="4" w:space="0" w:color="auto"/>
            </w:tcBorders>
          </w:tcPr>
          <w:p w:rsidR="00C6583A" w:rsidRPr="008626AD" w:rsidRDefault="008626AD" w:rsidP="008626AD">
            <w:pPr>
              <w:ind w:right="488"/>
              <w:rPr>
                <w:b/>
                <w:sz w:val="16"/>
                <w:szCs w:val="16"/>
              </w:rPr>
            </w:pPr>
            <w:r w:rsidRPr="008626AD">
              <w:rPr>
                <w:sz w:val="16"/>
                <w:szCs w:val="16"/>
              </w:rPr>
              <w:t>Постановление</w:t>
            </w:r>
            <w:proofErr w:type="gramStart"/>
            <w:r w:rsidRPr="008626AD">
              <w:rPr>
                <w:sz w:val="16"/>
                <w:szCs w:val="16"/>
              </w:rPr>
              <w:t xml:space="preserve"> О</w:t>
            </w:r>
            <w:proofErr w:type="gramEnd"/>
            <w:r w:rsidRPr="008626AD">
              <w:rPr>
                <w:sz w:val="16"/>
                <w:szCs w:val="16"/>
              </w:rPr>
              <w:t xml:space="preserve"> приёме в собственность муниципального</w:t>
            </w:r>
            <w:r>
              <w:rPr>
                <w:sz w:val="16"/>
                <w:szCs w:val="16"/>
              </w:rPr>
              <w:t xml:space="preserve"> </w:t>
            </w:r>
            <w:r w:rsidRPr="008626AD">
              <w:rPr>
                <w:sz w:val="16"/>
                <w:szCs w:val="16"/>
              </w:rPr>
              <w:t>образования «Шамардановское» объекты водоснабжения</w:t>
            </w:r>
            <w:bookmarkStart w:id="0" w:name="_GoBack"/>
            <w:bookmarkEnd w:id="0"/>
          </w:p>
        </w:tc>
        <w:tc>
          <w:tcPr>
            <w:tcW w:w="720" w:type="dxa"/>
            <w:tcBorders>
              <w:top w:val="single" w:sz="4" w:space="0" w:color="auto"/>
              <w:left w:val="single" w:sz="4" w:space="0" w:color="auto"/>
              <w:bottom w:val="single" w:sz="4" w:space="0" w:color="auto"/>
              <w:right w:val="single" w:sz="4" w:space="0" w:color="auto"/>
            </w:tcBorders>
          </w:tcPr>
          <w:p w:rsidR="0092168F" w:rsidRDefault="009C7DB9" w:rsidP="006E29FC">
            <w:pPr>
              <w:jc w:val="center"/>
              <w:rPr>
                <w:sz w:val="20"/>
              </w:rPr>
            </w:pPr>
            <w:r>
              <w:rPr>
                <w:sz w:val="20"/>
              </w:rPr>
              <w:t>23</w:t>
            </w:r>
          </w:p>
          <w:p w:rsidR="00C6583A" w:rsidRPr="0092168F" w:rsidRDefault="00C6583A" w:rsidP="0092168F">
            <w:pPr>
              <w:rPr>
                <w:sz w:val="20"/>
              </w:rPr>
            </w:pPr>
          </w:p>
        </w:tc>
      </w:tr>
      <w:tr w:rsidR="00C6583A" w:rsidRPr="006E29FC" w:rsidTr="00C6583A">
        <w:tc>
          <w:tcPr>
            <w:tcW w:w="6048" w:type="dxa"/>
            <w:tcBorders>
              <w:top w:val="single" w:sz="4" w:space="0" w:color="auto"/>
              <w:left w:val="single" w:sz="4" w:space="0" w:color="auto"/>
              <w:bottom w:val="single" w:sz="4" w:space="0" w:color="auto"/>
              <w:right w:val="single" w:sz="4" w:space="0" w:color="auto"/>
            </w:tcBorders>
          </w:tcPr>
          <w:p w:rsidR="00C6583A" w:rsidRPr="006E29FC" w:rsidRDefault="008626AD" w:rsidP="0092168F">
            <w:pPr>
              <w:jc w:val="both"/>
              <w:rPr>
                <w:sz w:val="20"/>
              </w:rPr>
            </w:pPr>
            <w:r w:rsidRPr="008626AD">
              <w:rPr>
                <w:sz w:val="16"/>
                <w:szCs w:val="16"/>
              </w:rPr>
              <w:t>Постановление</w:t>
            </w:r>
            <w:proofErr w:type="gramStart"/>
            <w:r w:rsidRPr="008626AD">
              <w:rPr>
                <w:sz w:val="16"/>
                <w:szCs w:val="16"/>
              </w:rPr>
              <w:t xml:space="preserve"> О</w:t>
            </w:r>
            <w:proofErr w:type="gramEnd"/>
            <w:r w:rsidRPr="008626AD">
              <w:rPr>
                <w:sz w:val="16"/>
                <w:szCs w:val="16"/>
              </w:rPr>
              <w:t>б установлении особого противопожарного режима  на территории МО «Шамардановское»</w:t>
            </w: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9C7DB9" w:rsidP="006E29FC">
            <w:pPr>
              <w:rPr>
                <w:sz w:val="20"/>
              </w:rPr>
            </w:pPr>
            <w:r>
              <w:rPr>
                <w:sz w:val="20"/>
              </w:rPr>
              <w:t>27</w:t>
            </w:r>
          </w:p>
        </w:tc>
      </w:tr>
      <w:tr w:rsidR="00C6583A" w:rsidRPr="006E29FC" w:rsidTr="00C6583A">
        <w:tc>
          <w:tcPr>
            <w:tcW w:w="6048" w:type="dxa"/>
            <w:tcBorders>
              <w:top w:val="single" w:sz="4" w:space="0" w:color="auto"/>
              <w:left w:val="single" w:sz="4" w:space="0" w:color="auto"/>
              <w:bottom w:val="single" w:sz="4" w:space="0" w:color="auto"/>
              <w:right w:val="single" w:sz="4" w:space="0" w:color="auto"/>
            </w:tcBorders>
          </w:tcPr>
          <w:p w:rsidR="00C6583A" w:rsidRPr="006E29FC" w:rsidRDefault="008626AD" w:rsidP="008626AD">
            <w:pPr>
              <w:jc w:val="both"/>
              <w:rPr>
                <w:sz w:val="20"/>
              </w:rPr>
            </w:pPr>
            <w:r w:rsidRPr="008626AD">
              <w:rPr>
                <w:sz w:val="16"/>
                <w:szCs w:val="16"/>
              </w:rPr>
              <w:t>Постановление</w:t>
            </w:r>
            <w:proofErr w:type="gramStart"/>
            <w:r w:rsidRPr="008626AD">
              <w:rPr>
                <w:sz w:val="16"/>
                <w:szCs w:val="16"/>
              </w:rPr>
              <w:t xml:space="preserve"> О</w:t>
            </w:r>
            <w:proofErr w:type="gramEnd"/>
            <w:r w:rsidRPr="008626AD">
              <w:rPr>
                <w:sz w:val="16"/>
                <w:szCs w:val="16"/>
              </w:rPr>
              <w:t>б устранении нарушения</w:t>
            </w:r>
            <w:r>
              <w:rPr>
                <w:sz w:val="16"/>
                <w:szCs w:val="16"/>
              </w:rPr>
              <w:t xml:space="preserve"> </w:t>
            </w:r>
            <w:r w:rsidRPr="008626AD">
              <w:rPr>
                <w:sz w:val="16"/>
                <w:szCs w:val="16"/>
              </w:rPr>
              <w:t>действующего законодательства</w:t>
            </w: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9C7DB9" w:rsidP="006E29FC">
            <w:pPr>
              <w:jc w:val="center"/>
              <w:rPr>
                <w:sz w:val="20"/>
              </w:rPr>
            </w:pPr>
            <w:r>
              <w:rPr>
                <w:sz w:val="20"/>
              </w:rPr>
              <w:t>29</w:t>
            </w:r>
          </w:p>
        </w:tc>
      </w:tr>
      <w:tr w:rsidR="00C6583A" w:rsidRPr="006E29FC" w:rsidTr="00C6583A">
        <w:tc>
          <w:tcPr>
            <w:tcW w:w="6048" w:type="dxa"/>
            <w:tcBorders>
              <w:top w:val="single" w:sz="4" w:space="0" w:color="auto"/>
              <w:left w:val="single" w:sz="4" w:space="0" w:color="auto"/>
              <w:bottom w:val="single" w:sz="4" w:space="0" w:color="auto"/>
              <w:right w:val="single" w:sz="4" w:space="0" w:color="auto"/>
            </w:tcBorders>
          </w:tcPr>
          <w:p w:rsidR="008626AD" w:rsidRPr="008626AD" w:rsidRDefault="008626AD" w:rsidP="008626AD">
            <w:pPr>
              <w:rPr>
                <w:sz w:val="16"/>
                <w:szCs w:val="16"/>
              </w:rPr>
            </w:pPr>
            <w:r w:rsidRPr="008626AD">
              <w:rPr>
                <w:sz w:val="16"/>
                <w:szCs w:val="16"/>
              </w:rPr>
              <w:t>Постановление</w:t>
            </w:r>
            <w:proofErr w:type="gramStart"/>
            <w:r w:rsidRPr="008626AD">
              <w:rPr>
                <w:sz w:val="16"/>
                <w:szCs w:val="16"/>
              </w:rPr>
              <w:t xml:space="preserve"> О</w:t>
            </w:r>
            <w:proofErr w:type="gramEnd"/>
            <w:r w:rsidRPr="008626AD">
              <w:rPr>
                <w:sz w:val="16"/>
                <w:szCs w:val="16"/>
              </w:rPr>
              <w:t xml:space="preserve"> проведении  открытого  конкурса на право заключения концессионного соглашения в отношении объектов холодного водоснабжения </w:t>
            </w:r>
          </w:p>
          <w:p w:rsidR="00C6583A" w:rsidRPr="006E29FC" w:rsidRDefault="008626AD" w:rsidP="008626AD">
            <w:pPr>
              <w:rPr>
                <w:sz w:val="20"/>
              </w:rPr>
            </w:pPr>
            <w:r w:rsidRPr="008626AD">
              <w:rPr>
                <w:sz w:val="16"/>
                <w:szCs w:val="16"/>
              </w:rPr>
              <w:t>по муниципальному образованию «Шамардановское»</w:t>
            </w: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9C7DB9" w:rsidP="006E29FC">
            <w:pPr>
              <w:jc w:val="center"/>
              <w:rPr>
                <w:sz w:val="20"/>
              </w:rPr>
            </w:pPr>
            <w:r>
              <w:rPr>
                <w:sz w:val="20"/>
              </w:rPr>
              <w:t>31</w:t>
            </w:r>
          </w:p>
        </w:tc>
      </w:tr>
      <w:tr w:rsidR="00C6583A" w:rsidRPr="006E29FC" w:rsidTr="00C6583A">
        <w:trPr>
          <w:trHeight w:val="777"/>
        </w:trPr>
        <w:tc>
          <w:tcPr>
            <w:tcW w:w="6048" w:type="dxa"/>
            <w:tcBorders>
              <w:top w:val="single" w:sz="4" w:space="0" w:color="auto"/>
              <w:left w:val="single" w:sz="4" w:space="0" w:color="auto"/>
              <w:bottom w:val="single" w:sz="4" w:space="0" w:color="auto"/>
              <w:right w:val="single" w:sz="4" w:space="0" w:color="auto"/>
            </w:tcBorders>
          </w:tcPr>
          <w:p w:rsidR="00C6583A" w:rsidRPr="008626AD" w:rsidRDefault="008626AD" w:rsidP="0092168F">
            <w:pPr>
              <w:pStyle w:val="2"/>
              <w:jc w:val="both"/>
              <w:outlineLvl w:val="1"/>
              <w:rPr>
                <w:sz w:val="20"/>
              </w:rPr>
            </w:pPr>
            <w:r w:rsidRPr="0092168F">
              <w:rPr>
                <w:rFonts w:ascii="Times New Roman" w:hAnsi="Times New Roman" w:cs="Times New Roman"/>
                <w:b w:val="0"/>
                <w:color w:val="000000" w:themeColor="text1"/>
                <w:sz w:val="16"/>
                <w:szCs w:val="16"/>
              </w:rPr>
              <w:t>Сообщение о проведении открытого аукциона на право заключения концессионного соглашения в отношении объектов холодного водоснабжения по муниципальному образованию «Шамардановское» Удмуртской Республики</w:t>
            </w:r>
            <w:r w:rsidR="0092168F">
              <w:rPr>
                <w:rFonts w:ascii="Times New Roman" w:hAnsi="Times New Roman" w:cs="Times New Roman"/>
                <w:b w:val="0"/>
                <w:color w:val="000000" w:themeColor="text1"/>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9C7DB9" w:rsidP="006E29FC">
            <w:pPr>
              <w:rPr>
                <w:sz w:val="20"/>
              </w:rPr>
            </w:pPr>
            <w:r>
              <w:rPr>
                <w:sz w:val="20"/>
              </w:rPr>
              <w:t>33</w:t>
            </w:r>
          </w:p>
        </w:tc>
      </w:tr>
      <w:tr w:rsidR="00C6583A" w:rsidRPr="006E29FC" w:rsidTr="00C6583A">
        <w:tc>
          <w:tcPr>
            <w:tcW w:w="6048" w:type="dxa"/>
            <w:tcBorders>
              <w:top w:val="single" w:sz="4" w:space="0" w:color="auto"/>
              <w:left w:val="single" w:sz="4" w:space="0" w:color="auto"/>
              <w:bottom w:val="single" w:sz="4" w:space="0" w:color="auto"/>
              <w:right w:val="single" w:sz="4" w:space="0" w:color="auto"/>
            </w:tcBorders>
          </w:tcPr>
          <w:p w:rsidR="0092168F" w:rsidRPr="0092168F" w:rsidRDefault="0092168F" w:rsidP="0092168F">
            <w:pPr>
              <w:pStyle w:val="ConsPlusNormal"/>
              <w:ind w:firstLine="0"/>
              <w:jc w:val="both"/>
              <w:rPr>
                <w:rFonts w:ascii="Times New Roman" w:hAnsi="Times New Roman"/>
                <w:b/>
                <w:bCs/>
                <w:sz w:val="16"/>
                <w:szCs w:val="16"/>
              </w:rPr>
            </w:pPr>
            <w:r w:rsidRPr="0092168F">
              <w:rPr>
                <w:rFonts w:ascii="Times New Roman" w:hAnsi="Times New Roman"/>
                <w:b/>
                <w:bCs/>
                <w:sz w:val="16"/>
                <w:szCs w:val="16"/>
              </w:rPr>
              <w:t>КОНКУРСНАЯ ДОКУМЕНТАЦИЯ</w:t>
            </w:r>
          </w:p>
          <w:p w:rsidR="0092168F" w:rsidRPr="0092168F" w:rsidRDefault="0092168F" w:rsidP="0092168F">
            <w:pPr>
              <w:pStyle w:val="ConsPlusNonformat"/>
              <w:jc w:val="both"/>
              <w:rPr>
                <w:rFonts w:ascii="Times New Roman" w:hAnsi="Times New Roman"/>
                <w:sz w:val="16"/>
                <w:szCs w:val="16"/>
              </w:rPr>
            </w:pPr>
            <w:r w:rsidRPr="0092168F">
              <w:rPr>
                <w:rFonts w:ascii="Times New Roman" w:hAnsi="Times New Roman"/>
                <w:sz w:val="16"/>
                <w:szCs w:val="16"/>
              </w:rPr>
              <w:t xml:space="preserve">по проведению открытого конкурса на право заключения концессионного соглашения в отношении объектов холодного водоснабжения, расположенных в населенных пунктах д.Шамардан,  </w:t>
            </w:r>
            <w:proofErr w:type="spellStart"/>
            <w:r w:rsidRPr="0092168F">
              <w:rPr>
                <w:rFonts w:ascii="Times New Roman" w:hAnsi="Times New Roman"/>
                <w:sz w:val="16"/>
                <w:szCs w:val="16"/>
              </w:rPr>
              <w:t>д</w:t>
            </w:r>
            <w:proofErr w:type="gramStart"/>
            <w:r w:rsidRPr="0092168F">
              <w:rPr>
                <w:rFonts w:ascii="Times New Roman" w:hAnsi="Times New Roman"/>
                <w:sz w:val="16"/>
                <w:szCs w:val="16"/>
              </w:rPr>
              <w:t>.А</w:t>
            </w:r>
            <w:proofErr w:type="gramEnd"/>
            <w:r w:rsidRPr="0092168F">
              <w:rPr>
                <w:rFonts w:ascii="Times New Roman" w:hAnsi="Times New Roman"/>
                <w:sz w:val="16"/>
                <w:szCs w:val="16"/>
              </w:rPr>
              <w:t>башево</w:t>
            </w:r>
            <w:proofErr w:type="spellEnd"/>
            <w:r w:rsidRPr="0092168F">
              <w:rPr>
                <w:rFonts w:ascii="Times New Roman" w:hAnsi="Times New Roman"/>
                <w:sz w:val="16"/>
                <w:szCs w:val="16"/>
              </w:rPr>
              <w:t xml:space="preserve">, починок Глазовский , </w:t>
            </w:r>
            <w:proofErr w:type="spellStart"/>
            <w:r w:rsidRPr="0092168F">
              <w:rPr>
                <w:rFonts w:ascii="Times New Roman" w:hAnsi="Times New Roman"/>
                <w:sz w:val="16"/>
                <w:szCs w:val="16"/>
              </w:rPr>
              <w:t>д.Беляново</w:t>
            </w:r>
            <w:proofErr w:type="spellEnd"/>
            <w:r w:rsidRPr="0092168F">
              <w:rPr>
                <w:rFonts w:ascii="Times New Roman" w:hAnsi="Times New Roman"/>
                <w:sz w:val="16"/>
                <w:szCs w:val="16"/>
              </w:rPr>
              <w:t xml:space="preserve">, </w:t>
            </w:r>
            <w:proofErr w:type="spellStart"/>
            <w:r w:rsidRPr="0092168F">
              <w:rPr>
                <w:rFonts w:ascii="Times New Roman" w:hAnsi="Times New Roman"/>
                <w:sz w:val="16"/>
                <w:szCs w:val="16"/>
              </w:rPr>
              <w:t>д.Новоелово</w:t>
            </w:r>
            <w:proofErr w:type="spellEnd"/>
            <w:r w:rsidRPr="0092168F">
              <w:rPr>
                <w:rFonts w:ascii="Times New Roman" w:hAnsi="Times New Roman"/>
                <w:sz w:val="16"/>
                <w:szCs w:val="16"/>
              </w:rPr>
              <w:t xml:space="preserve">, </w:t>
            </w:r>
            <w:proofErr w:type="spellStart"/>
            <w:r w:rsidRPr="0092168F">
              <w:rPr>
                <w:rFonts w:ascii="Times New Roman" w:hAnsi="Times New Roman"/>
                <w:sz w:val="16"/>
                <w:szCs w:val="16"/>
              </w:rPr>
              <w:t>д.Кочуково</w:t>
            </w:r>
            <w:proofErr w:type="spellEnd"/>
            <w:r w:rsidRPr="0092168F">
              <w:rPr>
                <w:rFonts w:ascii="Times New Roman" w:hAnsi="Times New Roman"/>
                <w:sz w:val="16"/>
                <w:szCs w:val="16"/>
              </w:rPr>
              <w:t xml:space="preserve"> муниципального образования «Шамардановское» </w:t>
            </w:r>
          </w:p>
          <w:p w:rsidR="0092168F" w:rsidRPr="0092168F" w:rsidRDefault="0092168F" w:rsidP="0092168F">
            <w:pPr>
              <w:jc w:val="both"/>
              <w:rPr>
                <w:sz w:val="16"/>
                <w:szCs w:val="16"/>
              </w:rPr>
            </w:pPr>
            <w:r w:rsidRPr="0092168F">
              <w:rPr>
                <w:sz w:val="16"/>
                <w:szCs w:val="16"/>
              </w:rPr>
              <w:t>Удмуртской Республики</w:t>
            </w:r>
          </w:p>
          <w:p w:rsidR="00C6583A" w:rsidRPr="0092168F" w:rsidRDefault="00C6583A" w:rsidP="006E29FC">
            <w:pPr>
              <w:rPr>
                <w:sz w:val="20"/>
              </w:rPr>
            </w:pPr>
          </w:p>
        </w:tc>
        <w:tc>
          <w:tcPr>
            <w:tcW w:w="720" w:type="dxa"/>
            <w:tcBorders>
              <w:top w:val="single" w:sz="4" w:space="0" w:color="auto"/>
              <w:left w:val="single" w:sz="4" w:space="0" w:color="auto"/>
              <w:bottom w:val="single" w:sz="4" w:space="0" w:color="auto"/>
              <w:right w:val="single" w:sz="4" w:space="0" w:color="auto"/>
            </w:tcBorders>
          </w:tcPr>
          <w:p w:rsidR="00C6583A" w:rsidRPr="006E29FC" w:rsidRDefault="009C7DB9" w:rsidP="006E29FC">
            <w:pPr>
              <w:rPr>
                <w:sz w:val="20"/>
              </w:rPr>
            </w:pPr>
            <w:r>
              <w:rPr>
                <w:sz w:val="20"/>
              </w:rPr>
              <w:t>41</w:t>
            </w:r>
          </w:p>
        </w:tc>
      </w:tr>
      <w:tr w:rsidR="001C160D" w:rsidRPr="006E29FC" w:rsidTr="00C6583A">
        <w:tc>
          <w:tcPr>
            <w:tcW w:w="6048" w:type="dxa"/>
            <w:tcBorders>
              <w:top w:val="single" w:sz="4" w:space="0" w:color="auto"/>
              <w:left w:val="single" w:sz="4" w:space="0" w:color="auto"/>
              <w:bottom w:val="single" w:sz="4" w:space="0" w:color="auto"/>
              <w:right w:val="single" w:sz="4" w:space="0" w:color="auto"/>
            </w:tcBorders>
          </w:tcPr>
          <w:p w:rsidR="001C160D" w:rsidRPr="001C160D" w:rsidRDefault="001C160D" w:rsidP="001C160D">
            <w:pPr>
              <w:pStyle w:val="a4"/>
              <w:jc w:val="center"/>
              <w:rPr>
                <w:rFonts w:ascii="Times New Roman" w:hAnsi="Times New Roman" w:cs="Times New Roman"/>
                <w:color w:val="212121"/>
                <w:spacing w:val="-6"/>
                <w:sz w:val="16"/>
                <w:szCs w:val="16"/>
              </w:rPr>
            </w:pPr>
            <w:r w:rsidRPr="001C160D">
              <w:rPr>
                <w:rFonts w:ascii="Times New Roman" w:hAnsi="Times New Roman" w:cs="Times New Roman"/>
                <w:bCs/>
                <w:sz w:val="16"/>
                <w:szCs w:val="16"/>
              </w:rPr>
              <w:t xml:space="preserve">Постановление </w:t>
            </w:r>
            <w:r>
              <w:rPr>
                <w:rFonts w:ascii="Times New Roman" w:hAnsi="Times New Roman" w:cs="Times New Roman"/>
                <w:bCs/>
                <w:sz w:val="16"/>
                <w:szCs w:val="16"/>
              </w:rPr>
              <w:t>«</w:t>
            </w:r>
            <w:r w:rsidRPr="001C160D">
              <w:rPr>
                <w:rFonts w:ascii="Times New Roman" w:hAnsi="Times New Roman" w:cs="Times New Roman"/>
                <w:color w:val="212121"/>
                <w:spacing w:val="-6"/>
                <w:sz w:val="16"/>
                <w:szCs w:val="16"/>
              </w:rPr>
              <w:t xml:space="preserve">О внесении изменений в Положение о добровольной пожарной охране  муниципального образования «Шамардановское», утвержденное постановлением Администрации муниципального образования «Шамардановское»  23.03.2012 года № 04 </w:t>
            </w:r>
          </w:p>
          <w:p w:rsidR="001C160D" w:rsidRPr="0092168F" w:rsidRDefault="001C160D" w:rsidP="0092168F">
            <w:pPr>
              <w:pStyle w:val="ConsPlusNormal"/>
              <w:ind w:firstLine="0"/>
              <w:jc w:val="both"/>
              <w:rPr>
                <w:rFonts w:ascii="Times New Roman" w:hAnsi="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tcPr>
          <w:p w:rsidR="001C160D" w:rsidRDefault="00C045F2" w:rsidP="006E29FC">
            <w:pPr>
              <w:rPr>
                <w:sz w:val="20"/>
              </w:rPr>
            </w:pPr>
            <w:r>
              <w:rPr>
                <w:sz w:val="20"/>
              </w:rPr>
              <w:t>77</w:t>
            </w:r>
          </w:p>
        </w:tc>
      </w:tr>
      <w:tr w:rsidR="001C160D" w:rsidRPr="006E29FC" w:rsidTr="00C6583A">
        <w:tc>
          <w:tcPr>
            <w:tcW w:w="6048" w:type="dxa"/>
            <w:tcBorders>
              <w:top w:val="single" w:sz="4" w:space="0" w:color="auto"/>
              <w:left w:val="single" w:sz="4" w:space="0" w:color="auto"/>
              <w:bottom w:val="single" w:sz="4" w:space="0" w:color="auto"/>
              <w:right w:val="single" w:sz="4" w:space="0" w:color="auto"/>
            </w:tcBorders>
          </w:tcPr>
          <w:p w:rsidR="001C160D" w:rsidRPr="0092168F" w:rsidRDefault="001C160D" w:rsidP="0092168F">
            <w:pPr>
              <w:pStyle w:val="ConsPlusNormal"/>
              <w:ind w:firstLine="0"/>
              <w:jc w:val="both"/>
              <w:rPr>
                <w:rFonts w:ascii="Times New Roman" w:hAnsi="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tcPr>
          <w:p w:rsidR="001C160D" w:rsidRDefault="001C160D" w:rsidP="006E29FC">
            <w:pPr>
              <w:rPr>
                <w:sz w:val="20"/>
              </w:rPr>
            </w:pPr>
          </w:p>
        </w:tc>
      </w:tr>
    </w:tbl>
    <w:p w:rsidR="00C6583A" w:rsidRPr="006E29FC" w:rsidRDefault="00C6583A" w:rsidP="006E29FC">
      <w:pPr>
        <w:jc w:val="center"/>
        <w:rPr>
          <w:sz w:val="20"/>
        </w:rPr>
      </w:pPr>
    </w:p>
    <w:p w:rsidR="00C6583A" w:rsidRPr="006E29FC" w:rsidRDefault="00C6583A" w:rsidP="006E29FC">
      <w:pPr>
        <w:rPr>
          <w:sz w:val="20"/>
        </w:rPr>
      </w:pPr>
    </w:p>
    <w:p w:rsidR="006E29FC" w:rsidRDefault="006E29FC" w:rsidP="006E29FC">
      <w:pPr>
        <w:jc w:val="center"/>
        <w:rPr>
          <w:sz w:val="20"/>
        </w:rPr>
      </w:pPr>
    </w:p>
    <w:p w:rsidR="001C160D" w:rsidRDefault="001C160D" w:rsidP="006E29FC">
      <w:pPr>
        <w:jc w:val="center"/>
        <w:rPr>
          <w:sz w:val="20"/>
        </w:rPr>
      </w:pPr>
    </w:p>
    <w:p w:rsidR="001C160D" w:rsidRDefault="001C160D" w:rsidP="006E29FC">
      <w:pPr>
        <w:jc w:val="center"/>
        <w:rPr>
          <w:sz w:val="20"/>
        </w:rPr>
      </w:pPr>
    </w:p>
    <w:p w:rsidR="001C160D" w:rsidRDefault="001C160D" w:rsidP="006E29FC">
      <w:pPr>
        <w:jc w:val="center"/>
        <w:rPr>
          <w:sz w:val="20"/>
        </w:rPr>
      </w:pPr>
    </w:p>
    <w:p w:rsidR="001C160D" w:rsidRDefault="001C160D" w:rsidP="006E29FC">
      <w:pPr>
        <w:jc w:val="center"/>
        <w:rPr>
          <w:sz w:val="20"/>
        </w:rPr>
      </w:pPr>
    </w:p>
    <w:p w:rsidR="00C6583A" w:rsidRPr="006E29FC" w:rsidRDefault="00C6583A" w:rsidP="006E29FC">
      <w:pPr>
        <w:jc w:val="center"/>
        <w:rPr>
          <w:sz w:val="20"/>
        </w:rPr>
      </w:pPr>
      <w:r w:rsidRPr="006E29FC">
        <w:rPr>
          <w:b/>
          <w:bCs/>
          <w:noProof/>
          <w:sz w:val="20"/>
        </w:rPr>
        <w:lastRenderedPageBreak/>
        <w:drawing>
          <wp:inline distT="0" distB="0" distL="0" distR="0" wp14:anchorId="08468C35" wp14:editId="157D817B">
            <wp:extent cx="560705" cy="5695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9595"/>
                    </a:xfrm>
                    <a:prstGeom prst="rect">
                      <a:avLst/>
                    </a:prstGeom>
                    <a:noFill/>
                    <a:ln>
                      <a:noFill/>
                    </a:ln>
                  </pic:spPr>
                </pic:pic>
              </a:graphicData>
            </a:graphic>
          </wp:inline>
        </w:drawing>
      </w:r>
    </w:p>
    <w:p w:rsidR="00C6583A" w:rsidRPr="006E29FC" w:rsidRDefault="00C6583A" w:rsidP="006E29FC">
      <w:pPr>
        <w:ind w:right="485"/>
        <w:jc w:val="center"/>
        <w:rPr>
          <w:b/>
          <w:bCs/>
          <w:sz w:val="16"/>
          <w:szCs w:val="16"/>
        </w:rPr>
      </w:pPr>
      <w:r w:rsidRPr="006E29FC">
        <w:rPr>
          <w:b/>
          <w:bCs/>
          <w:sz w:val="20"/>
        </w:rPr>
        <w:t>«</w:t>
      </w:r>
      <w:r w:rsidRPr="006E29FC">
        <w:rPr>
          <w:b/>
          <w:bCs/>
          <w:sz w:val="16"/>
          <w:szCs w:val="16"/>
        </w:rPr>
        <w:t>ШАМАРДАН» МУНИЦИПАЛ КЫЛДЫТЭТЛЭН АДМИНИСТРАЦИЕЗ</w:t>
      </w:r>
    </w:p>
    <w:p w:rsidR="00C6583A" w:rsidRPr="006E29FC" w:rsidRDefault="00C6583A" w:rsidP="006E29FC">
      <w:pPr>
        <w:ind w:right="485" w:firstLine="540"/>
        <w:jc w:val="center"/>
        <w:rPr>
          <w:b/>
          <w:bCs/>
          <w:sz w:val="16"/>
          <w:szCs w:val="16"/>
        </w:rPr>
      </w:pPr>
      <w:r w:rsidRPr="006E29FC">
        <w:rPr>
          <w:b/>
          <w:bCs/>
          <w:sz w:val="16"/>
          <w:szCs w:val="16"/>
        </w:rPr>
        <w:t>АДМИНИСТРАЦИЯ МУНИЦИПАЛЬНОГО ОБРАЗОВАНИЯ «ШАМАРДАНОВСКОЕ»</w:t>
      </w:r>
    </w:p>
    <w:p w:rsidR="00C6583A" w:rsidRPr="006E29FC" w:rsidRDefault="00C6583A" w:rsidP="006E29FC">
      <w:pPr>
        <w:ind w:right="485" w:firstLine="540"/>
        <w:jc w:val="center"/>
        <w:rPr>
          <w:b/>
          <w:bCs/>
          <w:sz w:val="16"/>
          <w:szCs w:val="16"/>
        </w:rPr>
      </w:pPr>
    </w:p>
    <w:p w:rsidR="00C6583A" w:rsidRPr="006E29FC" w:rsidRDefault="00C6583A" w:rsidP="006E29FC">
      <w:pPr>
        <w:rPr>
          <w:sz w:val="16"/>
          <w:szCs w:val="16"/>
        </w:rPr>
      </w:pPr>
    </w:p>
    <w:p w:rsidR="00C6583A" w:rsidRPr="006E29FC" w:rsidRDefault="00C6583A" w:rsidP="006E29FC">
      <w:pPr>
        <w:jc w:val="center"/>
        <w:rPr>
          <w:b/>
          <w:bCs/>
          <w:sz w:val="16"/>
          <w:szCs w:val="16"/>
        </w:rPr>
      </w:pPr>
      <w:r w:rsidRPr="006E29FC">
        <w:rPr>
          <w:b/>
          <w:bCs/>
          <w:sz w:val="16"/>
          <w:szCs w:val="16"/>
        </w:rPr>
        <w:t>ПОСТАНОВЛЕНИЕ</w:t>
      </w:r>
    </w:p>
    <w:p w:rsidR="00C6583A" w:rsidRPr="006E29FC" w:rsidRDefault="00C6583A" w:rsidP="006E29FC">
      <w:pPr>
        <w:rPr>
          <w:sz w:val="20"/>
        </w:rPr>
      </w:pPr>
    </w:p>
    <w:p w:rsidR="00C6583A" w:rsidRPr="006E29FC" w:rsidRDefault="00C6583A" w:rsidP="006E29FC">
      <w:pPr>
        <w:tabs>
          <w:tab w:val="left" w:pos="7800"/>
        </w:tabs>
        <w:rPr>
          <w:b/>
          <w:bCs/>
          <w:sz w:val="20"/>
        </w:rPr>
      </w:pPr>
      <w:r w:rsidRPr="006E29FC">
        <w:rPr>
          <w:b/>
          <w:bCs/>
          <w:sz w:val="20"/>
        </w:rPr>
        <w:t>09.04.2014 г.</w:t>
      </w:r>
      <w:r w:rsidRPr="006E29FC">
        <w:rPr>
          <w:b/>
          <w:bCs/>
          <w:sz w:val="20"/>
        </w:rPr>
        <w:tab/>
        <w:t xml:space="preserve">               №4.1</w:t>
      </w:r>
    </w:p>
    <w:p w:rsidR="00C6583A" w:rsidRPr="006E29FC" w:rsidRDefault="00C6583A" w:rsidP="006E29FC">
      <w:pPr>
        <w:tabs>
          <w:tab w:val="left" w:pos="7200"/>
        </w:tabs>
        <w:jc w:val="center"/>
        <w:rPr>
          <w:b/>
          <w:bCs/>
          <w:sz w:val="20"/>
        </w:rPr>
      </w:pPr>
      <w:r w:rsidRPr="006E29FC">
        <w:rPr>
          <w:b/>
          <w:bCs/>
          <w:sz w:val="20"/>
        </w:rPr>
        <w:t>д. Шамардан</w:t>
      </w:r>
    </w:p>
    <w:p w:rsidR="00C6583A" w:rsidRPr="006E29FC" w:rsidRDefault="00C6583A" w:rsidP="006E29FC">
      <w:pPr>
        <w:rPr>
          <w:b/>
          <w:bCs/>
          <w:sz w:val="20"/>
        </w:rPr>
      </w:pPr>
    </w:p>
    <w:p w:rsidR="00C6583A" w:rsidRPr="006E29FC" w:rsidRDefault="00C6583A" w:rsidP="006E29FC">
      <w:pPr>
        <w:jc w:val="center"/>
        <w:rPr>
          <w:b/>
          <w:bCs/>
          <w:sz w:val="20"/>
        </w:rPr>
      </w:pPr>
      <w:r w:rsidRPr="006E29FC">
        <w:rPr>
          <w:b/>
          <w:bCs/>
          <w:sz w:val="20"/>
        </w:rPr>
        <w:t xml:space="preserve">О внесении изменений в постановление Администрации муниципального образования «Шамардановское» от 15 ноября  2013 года № 36 «Об утверждении административного регламента предоставления муниципальной услуги  «Выдача разрешений на вырубку деревьев и кустарников на территории муниципального образования «Шамардановское» </w:t>
      </w:r>
    </w:p>
    <w:p w:rsidR="00C6583A" w:rsidRPr="006E29FC" w:rsidRDefault="00C6583A" w:rsidP="006E29FC">
      <w:pPr>
        <w:jc w:val="center"/>
        <w:rPr>
          <w:sz w:val="20"/>
        </w:rPr>
      </w:pPr>
    </w:p>
    <w:p w:rsidR="00C6583A" w:rsidRPr="006E29FC" w:rsidRDefault="00C6583A" w:rsidP="006E29FC">
      <w:pPr>
        <w:ind w:firstLine="708"/>
        <w:jc w:val="both"/>
        <w:rPr>
          <w:sz w:val="20"/>
        </w:rPr>
      </w:pPr>
      <w:r w:rsidRPr="006E29FC">
        <w:rPr>
          <w:sz w:val="20"/>
        </w:rPr>
        <w:t>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от 25 декабря 2008 года № 273-ФЗ «О противодействии коррупции» и руководствуясь Уставом муниципального образования «Шамардановское»,  утвержденным Решением Сельского Совета депутатов 28 ноября 2005 года № 8</w:t>
      </w:r>
    </w:p>
    <w:p w:rsidR="00C6583A" w:rsidRPr="006E29FC" w:rsidRDefault="00C6583A" w:rsidP="006E29FC">
      <w:pPr>
        <w:ind w:firstLine="720"/>
        <w:jc w:val="both"/>
        <w:rPr>
          <w:sz w:val="20"/>
        </w:rPr>
      </w:pPr>
    </w:p>
    <w:p w:rsidR="00C6583A" w:rsidRPr="006E29FC" w:rsidRDefault="00C6583A" w:rsidP="006E29FC">
      <w:pPr>
        <w:jc w:val="center"/>
        <w:rPr>
          <w:sz w:val="20"/>
        </w:rPr>
      </w:pPr>
      <w:r w:rsidRPr="006E29FC">
        <w:rPr>
          <w:sz w:val="20"/>
        </w:rPr>
        <w:t>ПОСТАНОВЛЯЕТ:</w:t>
      </w:r>
    </w:p>
    <w:p w:rsidR="00C6583A" w:rsidRPr="006E29FC" w:rsidRDefault="00C6583A" w:rsidP="006E29FC">
      <w:pPr>
        <w:jc w:val="both"/>
        <w:rPr>
          <w:sz w:val="20"/>
        </w:rPr>
      </w:pPr>
      <w:r w:rsidRPr="006E29FC">
        <w:rPr>
          <w:sz w:val="20"/>
        </w:rPr>
        <w:t xml:space="preserve">     1. Внести в постановление Администрации муниципального образования «Шамардановское» от 15 ноября 2013 года № 36 «Об утверждении административного регламента предоставления муниципальной услуги «Выдача разрешений на вырубку деревьев и кустарников на территории муниципального образования «Шамардановское» следующие изменения:</w:t>
      </w:r>
    </w:p>
    <w:p w:rsidR="00C6583A" w:rsidRPr="006E29FC" w:rsidRDefault="00C6583A" w:rsidP="006E29FC">
      <w:pPr>
        <w:jc w:val="both"/>
        <w:rPr>
          <w:sz w:val="20"/>
        </w:rPr>
      </w:pPr>
      <w:r w:rsidRPr="006E29FC">
        <w:rPr>
          <w:b/>
          <w:bCs/>
          <w:sz w:val="20"/>
        </w:rPr>
        <w:t>а</w:t>
      </w:r>
      <w:r w:rsidRPr="006E29FC">
        <w:rPr>
          <w:sz w:val="20"/>
        </w:rPr>
        <w:t xml:space="preserve">)  </w:t>
      </w:r>
      <w:r w:rsidRPr="006E29FC">
        <w:rPr>
          <w:b/>
          <w:bCs/>
          <w:sz w:val="20"/>
        </w:rPr>
        <w:t>наименование административного регламента</w:t>
      </w:r>
      <w:r w:rsidRPr="006E29FC">
        <w:rPr>
          <w:sz w:val="20"/>
        </w:rPr>
        <w:t xml:space="preserve"> изложить в следующей редакции: «Выдача разрешений на вырубку деревьев и кустарников, растущих на муниципальных землях  муниципального образования «Шамардановское»;</w:t>
      </w:r>
    </w:p>
    <w:p w:rsidR="00C6583A" w:rsidRPr="006E29FC" w:rsidRDefault="00C6583A" w:rsidP="006E29FC">
      <w:pPr>
        <w:jc w:val="both"/>
        <w:rPr>
          <w:sz w:val="20"/>
        </w:rPr>
      </w:pPr>
      <w:r w:rsidRPr="006E29FC">
        <w:rPr>
          <w:b/>
          <w:bCs/>
          <w:sz w:val="20"/>
        </w:rPr>
        <w:t>б</w:t>
      </w:r>
      <w:proofErr w:type="gramStart"/>
      <w:r w:rsidRPr="006E29FC">
        <w:rPr>
          <w:b/>
          <w:bCs/>
          <w:sz w:val="20"/>
        </w:rPr>
        <w:t>)п</w:t>
      </w:r>
      <w:proofErr w:type="gramEnd"/>
      <w:r w:rsidRPr="006E29FC">
        <w:rPr>
          <w:b/>
          <w:bCs/>
          <w:sz w:val="20"/>
        </w:rPr>
        <w:t>ункт 1.4 части 1</w:t>
      </w:r>
      <w:r w:rsidRPr="006E29FC">
        <w:rPr>
          <w:sz w:val="20"/>
        </w:rPr>
        <w:t xml:space="preserve"> изложить в следующей редакции:</w:t>
      </w:r>
    </w:p>
    <w:p w:rsidR="00C6583A" w:rsidRPr="006E29FC" w:rsidRDefault="00C6583A" w:rsidP="006E29FC">
      <w:pPr>
        <w:jc w:val="both"/>
        <w:rPr>
          <w:sz w:val="20"/>
        </w:rPr>
      </w:pPr>
      <w:r w:rsidRPr="006E29FC">
        <w:rPr>
          <w:sz w:val="20"/>
        </w:rPr>
        <w:t>«Результатом предоставления муниципальной услуги является выдача  разрешения на вырубку деревьев и кустарников, растущих на муниципальных землях муниципального образования «Шамардановское»  либо мотивированный  отказ в выдаче разрешения в письменной форме.</w:t>
      </w:r>
    </w:p>
    <w:p w:rsidR="00C6583A" w:rsidRPr="006E29FC" w:rsidRDefault="00C6583A" w:rsidP="006E29FC">
      <w:pPr>
        <w:jc w:val="both"/>
        <w:rPr>
          <w:sz w:val="20"/>
        </w:rPr>
      </w:pPr>
      <w:r w:rsidRPr="006E29FC">
        <w:rPr>
          <w:b/>
          <w:bCs/>
          <w:sz w:val="20"/>
        </w:rPr>
        <w:t>в) пункт 1.5 части 1</w:t>
      </w:r>
      <w:r w:rsidRPr="006E29FC">
        <w:rPr>
          <w:sz w:val="20"/>
        </w:rPr>
        <w:t xml:space="preserve"> изложить в следующей редакции:</w:t>
      </w:r>
    </w:p>
    <w:p w:rsidR="00C6583A" w:rsidRPr="006E29FC" w:rsidRDefault="00C6583A" w:rsidP="006E29FC">
      <w:pPr>
        <w:jc w:val="both"/>
        <w:rPr>
          <w:b/>
          <w:bCs/>
          <w:sz w:val="20"/>
        </w:rPr>
      </w:pPr>
      <w:r w:rsidRPr="006E29FC">
        <w:rPr>
          <w:sz w:val="20"/>
        </w:rPr>
        <w:t>«В качестве заявителя выступают - граждане, индивидуальные предприниматели, юридические лица, независимо от организационно-</w:t>
      </w:r>
      <w:r w:rsidRPr="006E29FC">
        <w:rPr>
          <w:sz w:val="20"/>
        </w:rPr>
        <w:lastRenderedPageBreak/>
        <w:t>правовой формы, имеющие намерение вырубить зеленые насаждения, растущие на  муниципальных землях муниципального образования «Шамардановское» (далее – заявители)»;</w:t>
      </w:r>
    </w:p>
    <w:p w:rsidR="00C6583A" w:rsidRPr="006E29FC" w:rsidRDefault="00C6583A" w:rsidP="006E29FC">
      <w:pPr>
        <w:jc w:val="both"/>
        <w:rPr>
          <w:sz w:val="20"/>
        </w:rPr>
      </w:pPr>
      <w:r w:rsidRPr="006E29FC">
        <w:rPr>
          <w:b/>
          <w:bCs/>
          <w:sz w:val="20"/>
        </w:rPr>
        <w:t xml:space="preserve">     г) подпункт 2.3.3 пункта 2.3 части 2</w:t>
      </w:r>
      <w:r w:rsidRPr="006E29FC">
        <w:rPr>
          <w:sz w:val="20"/>
        </w:rPr>
        <w:t xml:space="preserve"> изложить в следующей редакции:</w:t>
      </w:r>
    </w:p>
    <w:p w:rsidR="00C6583A" w:rsidRPr="006E29FC" w:rsidRDefault="00C6583A" w:rsidP="006E29FC">
      <w:pPr>
        <w:tabs>
          <w:tab w:val="left" w:pos="540"/>
        </w:tabs>
        <w:jc w:val="both"/>
        <w:rPr>
          <w:sz w:val="20"/>
        </w:rPr>
      </w:pPr>
      <w:r w:rsidRPr="006E29FC">
        <w:rPr>
          <w:sz w:val="20"/>
        </w:rPr>
        <w:t>«Разрешение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или предоставленном под строительство и реконструкцию зданий, строений, сооружений и иных объектов, прокладку инженерных сетей, коммуникаций и т.п.</w:t>
      </w:r>
      <w:proofErr w:type="gramStart"/>
      <w:r w:rsidRPr="006E29FC">
        <w:rPr>
          <w:sz w:val="20"/>
        </w:rPr>
        <w:t>;»</w:t>
      </w:r>
      <w:proofErr w:type="gramEnd"/>
    </w:p>
    <w:p w:rsidR="00C6583A" w:rsidRPr="006E29FC" w:rsidRDefault="00C6583A" w:rsidP="006E29FC">
      <w:pPr>
        <w:jc w:val="both"/>
        <w:rPr>
          <w:sz w:val="20"/>
        </w:rPr>
      </w:pPr>
      <w:r w:rsidRPr="006E29FC">
        <w:rPr>
          <w:sz w:val="20"/>
        </w:rPr>
        <w:t xml:space="preserve">     2. Опубликовать постановление в Вестнике правовых актов органов местного самоуправления муниципального образования «Шамардановское» и сети «Интернет».</w:t>
      </w:r>
    </w:p>
    <w:p w:rsidR="00C6583A" w:rsidRPr="006E29FC" w:rsidRDefault="00C6583A" w:rsidP="006E29FC">
      <w:pPr>
        <w:jc w:val="both"/>
        <w:rPr>
          <w:sz w:val="20"/>
        </w:rPr>
      </w:pPr>
      <w:r w:rsidRPr="006E29FC">
        <w:rPr>
          <w:sz w:val="20"/>
        </w:rPr>
        <w:t xml:space="preserve">     3.    </w:t>
      </w:r>
      <w:proofErr w:type="gramStart"/>
      <w:r w:rsidRPr="006E29FC">
        <w:rPr>
          <w:sz w:val="20"/>
        </w:rPr>
        <w:t>Контроль за</w:t>
      </w:r>
      <w:proofErr w:type="gramEnd"/>
      <w:r w:rsidRPr="006E29FC">
        <w:rPr>
          <w:sz w:val="20"/>
        </w:rPr>
        <w:t xml:space="preserve"> исполнением постановления оставляю за собой.</w:t>
      </w:r>
    </w:p>
    <w:p w:rsidR="00C6583A" w:rsidRPr="006E29FC" w:rsidRDefault="00C6583A" w:rsidP="006E29FC">
      <w:pPr>
        <w:jc w:val="both"/>
        <w:rPr>
          <w:sz w:val="20"/>
        </w:rPr>
      </w:pPr>
    </w:p>
    <w:p w:rsidR="00C6583A" w:rsidRDefault="00C6583A" w:rsidP="006E29FC">
      <w:pPr>
        <w:tabs>
          <w:tab w:val="left" w:pos="7640"/>
        </w:tabs>
        <w:jc w:val="both"/>
        <w:rPr>
          <w:color w:val="0D0D0D"/>
          <w:sz w:val="20"/>
        </w:rPr>
      </w:pPr>
      <w:r w:rsidRPr="006E29FC">
        <w:rPr>
          <w:color w:val="0D0D0D"/>
          <w:sz w:val="20"/>
        </w:rPr>
        <w:t xml:space="preserve">Глава муниципального образования </w:t>
      </w:r>
      <w:r w:rsidR="008626AD">
        <w:rPr>
          <w:color w:val="0D0D0D"/>
          <w:sz w:val="20"/>
        </w:rPr>
        <w:t xml:space="preserve">    </w:t>
      </w:r>
      <w:r w:rsidR="001C160D" w:rsidRPr="001C160D">
        <w:rPr>
          <w:i/>
          <w:color w:val="0D0D0D"/>
          <w:sz w:val="20"/>
        </w:rPr>
        <w:t>подпись</w:t>
      </w:r>
      <w:r w:rsidR="008626AD" w:rsidRPr="001C160D">
        <w:rPr>
          <w:i/>
          <w:color w:val="0D0D0D"/>
          <w:sz w:val="20"/>
        </w:rPr>
        <w:t xml:space="preserve"> </w:t>
      </w:r>
      <w:r w:rsidR="008626AD">
        <w:rPr>
          <w:color w:val="0D0D0D"/>
          <w:sz w:val="20"/>
        </w:rPr>
        <w:t xml:space="preserve">                     </w:t>
      </w:r>
      <w:r w:rsidRPr="006E29FC">
        <w:rPr>
          <w:color w:val="0D0D0D"/>
          <w:sz w:val="20"/>
        </w:rPr>
        <w:t>Ю.Г.Булдаков</w:t>
      </w:r>
    </w:p>
    <w:p w:rsidR="008626AD" w:rsidRDefault="008626AD" w:rsidP="006E29FC">
      <w:pPr>
        <w:tabs>
          <w:tab w:val="left" w:pos="7640"/>
        </w:tabs>
        <w:jc w:val="both"/>
        <w:rPr>
          <w:color w:val="0D0D0D"/>
          <w:sz w:val="20"/>
        </w:rPr>
      </w:pPr>
    </w:p>
    <w:p w:rsidR="008626AD" w:rsidRDefault="008626AD" w:rsidP="006E29FC">
      <w:pPr>
        <w:tabs>
          <w:tab w:val="left" w:pos="7640"/>
        </w:tabs>
        <w:jc w:val="both"/>
        <w:rPr>
          <w:color w:val="0D0D0D"/>
          <w:sz w:val="20"/>
        </w:rPr>
      </w:pPr>
    </w:p>
    <w:p w:rsidR="008626AD" w:rsidRDefault="008626A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tabs>
          <w:tab w:val="left" w:pos="7640"/>
        </w:tabs>
        <w:jc w:val="both"/>
        <w:rPr>
          <w:color w:val="0D0D0D"/>
          <w:sz w:val="20"/>
        </w:rPr>
      </w:pPr>
    </w:p>
    <w:p w:rsidR="001C160D" w:rsidRDefault="001C160D" w:rsidP="006E29FC">
      <w:pPr>
        <w:jc w:val="right"/>
        <w:rPr>
          <w:b/>
          <w:bCs/>
          <w:sz w:val="20"/>
        </w:rPr>
      </w:pPr>
    </w:p>
    <w:p w:rsidR="001C160D" w:rsidRDefault="001C160D" w:rsidP="006E29FC">
      <w:pPr>
        <w:jc w:val="right"/>
        <w:rPr>
          <w:b/>
          <w:bCs/>
          <w:sz w:val="20"/>
        </w:rPr>
      </w:pPr>
    </w:p>
    <w:p w:rsidR="00C6583A" w:rsidRPr="006E29FC" w:rsidRDefault="00C6583A" w:rsidP="006E29FC">
      <w:pPr>
        <w:jc w:val="right"/>
        <w:rPr>
          <w:b/>
          <w:bCs/>
          <w:sz w:val="20"/>
        </w:rPr>
      </w:pPr>
      <w:r w:rsidRPr="006E29FC">
        <w:rPr>
          <w:b/>
          <w:bCs/>
          <w:sz w:val="20"/>
        </w:rPr>
        <w:t xml:space="preserve">УТВЕРЖДЕН </w:t>
      </w:r>
    </w:p>
    <w:p w:rsidR="00C6583A" w:rsidRPr="006E29FC" w:rsidRDefault="00C6583A" w:rsidP="006E29FC">
      <w:pPr>
        <w:jc w:val="right"/>
        <w:rPr>
          <w:sz w:val="20"/>
        </w:rPr>
      </w:pPr>
      <w:r w:rsidRPr="006E29FC">
        <w:rPr>
          <w:sz w:val="20"/>
        </w:rPr>
        <w:t xml:space="preserve"> Постановлением Администрации </w:t>
      </w:r>
    </w:p>
    <w:p w:rsidR="00C6583A" w:rsidRPr="006E29FC" w:rsidRDefault="00C6583A" w:rsidP="006E29FC">
      <w:pPr>
        <w:jc w:val="right"/>
        <w:rPr>
          <w:sz w:val="20"/>
        </w:rPr>
      </w:pPr>
      <w:r w:rsidRPr="006E29FC">
        <w:rPr>
          <w:sz w:val="20"/>
        </w:rPr>
        <w:t>муниципального образования</w:t>
      </w:r>
    </w:p>
    <w:p w:rsidR="00C6583A" w:rsidRPr="006E29FC" w:rsidRDefault="00C6583A" w:rsidP="006E29FC">
      <w:pPr>
        <w:jc w:val="right"/>
        <w:rPr>
          <w:sz w:val="20"/>
        </w:rPr>
      </w:pPr>
      <w:r w:rsidRPr="006E29FC">
        <w:rPr>
          <w:sz w:val="20"/>
        </w:rPr>
        <w:t>«Шамардановское»</w:t>
      </w:r>
    </w:p>
    <w:p w:rsidR="00C6583A" w:rsidRPr="006E29FC" w:rsidRDefault="00C6583A" w:rsidP="006E29FC">
      <w:pPr>
        <w:jc w:val="right"/>
        <w:rPr>
          <w:sz w:val="20"/>
        </w:rPr>
      </w:pPr>
      <w:r w:rsidRPr="006E29FC">
        <w:rPr>
          <w:sz w:val="20"/>
        </w:rPr>
        <w:t>от 15.11.2013  года № 36</w:t>
      </w:r>
    </w:p>
    <w:p w:rsidR="00C6583A" w:rsidRDefault="00C6583A"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Pr="006E29FC" w:rsidRDefault="001C160D" w:rsidP="006E29FC">
      <w:pPr>
        <w:spacing w:before="40"/>
        <w:jc w:val="both"/>
        <w:rPr>
          <w:sz w:val="20"/>
        </w:rPr>
      </w:pPr>
    </w:p>
    <w:p w:rsidR="00C6583A" w:rsidRPr="006E29FC" w:rsidRDefault="00C6583A" w:rsidP="006E29FC">
      <w:pPr>
        <w:jc w:val="center"/>
        <w:rPr>
          <w:b/>
          <w:bCs/>
          <w:sz w:val="20"/>
        </w:rPr>
      </w:pPr>
      <w:r w:rsidRPr="006E29FC">
        <w:rPr>
          <w:b/>
          <w:bCs/>
          <w:sz w:val="20"/>
        </w:rPr>
        <w:t>АДМИНИСТРАТИВНЫЙ РЕГЛАМЕНТ</w:t>
      </w:r>
    </w:p>
    <w:p w:rsidR="00C6583A" w:rsidRPr="006E29FC" w:rsidRDefault="00C6583A" w:rsidP="006E29FC">
      <w:pPr>
        <w:jc w:val="center"/>
        <w:rPr>
          <w:sz w:val="20"/>
        </w:rPr>
      </w:pPr>
      <w:r w:rsidRPr="006E29FC">
        <w:rPr>
          <w:sz w:val="20"/>
        </w:rPr>
        <w:t>предоставления муниципальной услуги</w:t>
      </w:r>
    </w:p>
    <w:p w:rsidR="00C6583A" w:rsidRPr="006E29FC" w:rsidRDefault="00C6583A" w:rsidP="006E29FC">
      <w:pPr>
        <w:jc w:val="center"/>
        <w:rPr>
          <w:b/>
          <w:bCs/>
          <w:sz w:val="20"/>
        </w:rPr>
      </w:pPr>
      <w:r w:rsidRPr="006E29FC">
        <w:rPr>
          <w:b/>
          <w:bCs/>
          <w:sz w:val="20"/>
        </w:rPr>
        <w:t>«Выдача разрешений на вырубку деревьев и кустарников, растущих</w:t>
      </w:r>
    </w:p>
    <w:p w:rsidR="00C6583A" w:rsidRPr="006E29FC" w:rsidRDefault="00C6583A" w:rsidP="006E29FC">
      <w:pPr>
        <w:jc w:val="center"/>
        <w:rPr>
          <w:b/>
          <w:bCs/>
          <w:sz w:val="20"/>
        </w:rPr>
      </w:pPr>
      <w:r w:rsidRPr="006E29FC">
        <w:rPr>
          <w:b/>
          <w:bCs/>
          <w:sz w:val="20"/>
        </w:rPr>
        <w:t>на землях муниципального образования «Шамардановское»</w:t>
      </w:r>
    </w:p>
    <w:p w:rsidR="00C6583A" w:rsidRPr="006E29FC" w:rsidRDefault="00C6583A" w:rsidP="006E29FC">
      <w:pPr>
        <w:jc w:val="center"/>
        <w:rPr>
          <w:sz w:val="20"/>
        </w:rPr>
      </w:pPr>
      <w:r w:rsidRPr="006E29FC">
        <w:rPr>
          <w:sz w:val="20"/>
        </w:rPr>
        <w:t>( ред. постановления администрации муниципального образования «Шамардановское» от 09.04.2014 № 4.1)</w:t>
      </w:r>
    </w:p>
    <w:p w:rsidR="00C6583A" w:rsidRPr="006E29FC" w:rsidRDefault="00C6583A" w:rsidP="006E29FC">
      <w:pPr>
        <w:jc w:val="both"/>
        <w:rPr>
          <w:sz w:val="20"/>
        </w:rPr>
      </w:pPr>
    </w:p>
    <w:p w:rsidR="00C6583A" w:rsidRPr="006E29FC" w:rsidRDefault="00C6583A" w:rsidP="006E29FC">
      <w:pPr>
        <w:spacing w:before="40"/>
        <w:jc w:val="both"/>
        <w:rPr>
          <w:sz w:val="20"/>
        </w:rPr>
      </w:pPr>
    </w:p>
    <w:p w:rsidR="00C6583A" w:rsidRPr="006E29FC" w:rsidRDefault="00C6583A" w:rsidP="006E29FC">
      <w:pPr>
        <w:spacing w:before="40"/>
        <w:jc w:val="both"/>
        <w:rPr>
          <w:sz w:val="20"/>
        </w:rPr>
      </w:pPr>
    </w:p>
    <w:p w:rsidR="00C6583A" w:rsidRDefault="00C6583A" w:rsidP="006E29FC">
      <w:pPr>
        <w:spacing w:before="40"/>
        <w:jc w:val="both"/>
        <w:rPr>
          <w:sz w:val="20"/>
        </w:rPr>
      </w:pPr>
    </w:p>
    <w:p w:rsidR="008626AD" w:rsidRPr="006E29FC" w:rsidRDefault="008626AD" w:rsidP="006E29FC">
      <w:pPr>
        <w:spacing w:before="40"/>
        <w:jc w:val="both"/>
        <w:rPr>
          <w:sz w:val="20"/>
        </w:rPr>
      </w:pPr>
    </w:p>
    <w:p w:rsidR="00C6583A" w:rsidRPr="006E29FC" w:rsidRDefault="00C6583A" w:rsidP="006E29FC">
      <w:pPr>
        <w:spacing w:before="40"/>
        <w:jc w:val="both"/>
        <w:rPr>
          <w:sz w:val="20"/>
        </w:rPr>
      </w:pPr>
    </w:p>
    <w:p w:rsidR="00C6583A" w:rsidRDefault="00C6583A"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Default="001C160D" w:rsidP="006E29FC">
      <w:pPr>
        <w:spacing w:before="40"/>
        <w:jc w:val="both"/>
        <w:rPr>
          <w:sz w:val="20"/>
        </w:rPr>
      </w:pPr>
    </w:p>
    <w:p w:rsidR="001C160D" w:rsidRPr="006E29FC" w:rsidRDefault="001C160D" w:rsidP="006E29FC">
      <w:pPr>
        <w:spacing w:before="40"/>
        <w:jc w:val="both"/>
        <w:rPr>
          <w:sz w:val="20"/>
        </w:rPr>
      </w:pPr>
    </w:p>
    <w:p w:rsidR="00C6583A" w:rsidRPr="006E29FC" w:rsidRDefault="00C6583A" w:rsidP="006E29FC">
      <w:pPr>
        <w:spacing w:before="40"/>
        <w:jc w:val="both"/>
        <w:rPr>
          <w:sz w:val="20"/>
        </w:rPr>
      </w:pPr>
    </w:p>
    <w:p w:rsidR="00C6583A" w:rsidRPr="006E29FC" w:rsidRDefault="00C6583A" w:rsidP="006E29FC">
      <w:pPr>
        <w:spacing w:before="40"/>
        <w:jc w:val="both"/>
        <w:rPr>
          <w:sz w:val="20"/>
        </w:rPr>
      </w:pPr>
    </w:p>
    <w:p w:rsidR="00C6583A" w:rsidRPr="006E29FC" w:rsidRDefault="00C6583A" w:rsidP="006E29FC">
      <w:pPr>
        <w:spacing w:before="40"/>
        <w:jc w:val="both"/>
        <w:rPr>
          <w:sz w:val="20"/>
        </w:rPr>
      </w:pPr>
    </w:p>
    <w:p w:rsidR="00C6583A" w:rsidRPr="006E29FC" w:rsidRDefault="00C6583A" w:rsidP="006E29FC">
      <w:pPr>
        <w:pStyle w:val="Style6"/>
        <w:widowControl/>
        <w:spacing w:before="10"/>
        <w:jc w:val="center"/>
        <w:rPr>
          <w:rStyle w:val="FontStyle31"/>
          <w:sz w:val="20"/>
          <w:szCs w:val="20"/>
        </w:rPr>
      </w:pPr>
      <w:r w:rsidRPr="006E29FC">
        <w:rPr>
          <w:rStyle w:val="FontStyle31"/>
          <w:sz w:val="20"/>
          <w:szCs w:val="20"/>
        </w:rPr>
        <w:t>Д.Шамардан</w:t>
      </w:r>
    </w:p>
    <w:p w:rsidR="00C6583A" w:rsidRPr="006E29FC" w:rsidRDefault="00C6583A" w:rsidP="006E29FC">
      <w:pPr>
        <w:pStyle w:val="Style6"/>
        <w:widowControl/>
        <w:spacing w:before="10"/>
        <w:jc w:val="center"/>
        <w:rPr>
          <w:rStyle w:val="FontStyle31"/>
          <w:sz w:val="20"/>
          <w:szCs w:val="20"/>
        </w:rPr>
      </w:pPr>
      <w:r w:rsidRPr="006E29FC">
        <w:rPr>
          <w:rStyle w:val="FontStyle31"/>
          <w:sz w:val="20"/>
          <w:szCs w:val="20"/>
        </w:rPr>
        <w:t>2013 г.</w:t>
      </w:r>
    </w:p>
    <w:p w:rsidR="00C6583A" w:rsidRPr="006E29FC" w:rsidRDefault="00C6583A" w:rsidP="006E29FC">
      <w:pPr>
        <w:pStyle w:val="Style4"/>
        <w:widowControl/>
        <w:spacing w:before="53" w:line="240" w:lineRule="auto"/>
        <w:rPr>
          <w:rStyle w:val="FontStyle31"/>
          <w:sz w:val="20"/>
          <w:szCs w:val="20"/>
        </w:rPr>
      </w:pPr>
    </w:p>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lastRenderedPageBreak/>
        <w:t>Содержание:</w:t>
      </w:r>
    </w:p>
    <w:p w:rsidR="00C6583A" w:rsidRPr="006E29FC" w:rsidRDefault="00C6583A" w:rsidP="006E29FC">
      <w:pPr>
        <w:pStyle w:val="Style4"/>
        <w:widowControl/>
        <w:spacing w:before="53" w:line="240" w:lineRule="auto"/>
        <w:rPr>
          <w:rStyle w:val="FontStyle31"/>
          <w:sz w:val="20"/>
          <w:szCs w:val="20"/>
        </w:rPr>
      </w:pPr>
    </w:p>
    <w:tbl>
      <w:tblPr>
        <w:tblW w:w="730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5547"/>
        <w:gridCol w:w="567"/>
      </w:tblGrid>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t xml:space="preserve">№ </w:t>
            </w:r>
            <w:proofErr w:type="gramStart"/>
            <w:r w:rsidRPr="006E29FC">
              <w:rPr>
                <w:rStyle w:val="FontStyle31"/>
                <w:sz w:val="20"/>
                <w:szCs w:val="20"/>
              </w:rPr>
              <w:t>п</w:t>
            </w:r>
            <w:proofErr w:type="gramEnd"/>
            <w:r w:rsidRPr="006E29FC">
              <w:rPr>
                <w:rStyle w:val="FontStyle31"/>
                <w:sz w:val="20"/>
                <w:szCs w:val="20"/>
              </w:rPr>
              <w:t>/п</w:t>
            </w:r>
          </w:p>
        </w:tc>
        <w:tc>
          <w:tcPr>
            <w:tcW w:w="5547" w:type="dxa"/>
          </w:tcPr>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t>Наименование раздела, подраздела</w:t>
            </w:r>
          </w:p>
        </w:tc>
        <w:tc>
          <w:tcPr>
            <w:tcW w:w="567" w:type="dxa"/>
          </w:tcPr>
          <w:p w:rsidR="00C6583A" w:rsidRPr="006E29FC" w:rsidRDefault="00C6583A" w:rsidP="006E29FC">
            <w:pPr>
              <w:pStyle w:val="Style4"/>
              <w:widowControl/>
              <w:tabs>
                <w:tab w:val="left" w:pos="8818"/>
              </w:tabs>
              <w:spacing w:before="19" w:line="298" w:lineRule="exact"/>
              <w:ind w:left="72"/>
              <w:jc w:val="left"/>
              <w:rPr>
                <w:rStyle w:val="FontStyle31"/>
                <w:sz w:val="20"/>
                <w:szCs w:val="20"/>
              </w:rPr>
            </w:pPr>
            <w:r w:rsidRPr="006E29FC">
              <w:rPr>
                <w:rStyle w:val="FontStyle31"/>
                <w:sz w:val="20"/>
                <w:szCs w:val="20"/>
              </w:rPr>
              <w:t xml:space="preserve">№ </w:t>
            </w:r>
            <w:proofErr w:type="spellStart"/>
            <w:r w:rsidRPr="006E29FC">
              <w:rPr>
                <w:rStyle w:val="FontStyle31"/>
                <w:sz w:val="20"/>
                <w:szCs w:val="20"/>
              </w:rPr>
              <w:t>лл</w:t>
            </w:r>
            <w:proofErr w:type="spellEnd"/>
            <w:r w:rsidRPr="006E29FC">
              <w:rPr>
                <w:rStyle w:val="FontStyle31"/>
                <w:sz w:val="20"/>
                <w:szCs w:val="20"/>
              </w:rPr>
              <w:t>.</w:t>
            </w:r>
          </w:p>
          <w:p w:rsidR="00C6583A" w:rsidRPr="006E29FC" w:rsidRDefault="00C6583A" w:rsidP="006E29FC">
            <w:pPr>
              <w:pStyle w:val="Style4"/>
              <w:widowControl/>
              <w:spacing w:before="53" w:line="240" w:lineRule="auto"/>
              <w:rPr>
                <w:rStyle w:val="FontStyle31"/>
                <w:sz w:val="20"/>
                <w:szCs w:val="20"/>
              </w:rPr>
            </w:pP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I.</w:t>
            </w:r>
          </w:p>
        </w:tc>
        <w:tc>
          <w:tcPr>
            <w:tcW w:w="5547" w:type="dxa"/>
          </w:tcPr>
          <w:p w:rsidR="00C6583A" w:rsidRPr="006E29FC" w:rsidRDefault="00C6583A" w:rsidP="006E29FC">
            <w:pPr>
              <w:pStyle w:val="Style4"/>
              <w:widowControl/>
              <w:spacing w:before="53" w:line="240" w:lineRule="auto"/>
              <w:jc w:val="left"/>
              <w:rPr>
                <w:rStyle w:val="FontStyle31"/>
                <w:b w:val="0"/>
                <w:bCs w:val="0"/>
                <w:sz w:val="20"/>
                <w:szCs w:val="20"/>
              </w:rPr>
            </w:pPr>
            <w:r w:rsidRPr="006E29FC">
              <w:rPr>
                <w:rStyle w:val="a5"/>
                <w:b/>
                <w:bCs/>
                <w:smallCaps/>
                <w:noProof/>
                <w:color w:val="000000"/>
                <w:spacing w:val="5"/>
                <w:sz w:val="20"/>
                <w:szCs w:val="20"/>
              </w:rPr>
              <w:t>ОБЩИЕ ПОЛОЖЕНИЯ</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sz w:val="20"/>
                <w:szCs w:val="20"/>
              </w:rPr>
            </w:pPr>
            <w:r w:rsidRPr="006E29FC">
              <w:rPr>
                <w:rStyle w:val="FontStyle31"/>
                <w:sz w:val="20"/>
                <w:szCs w:val="20"/>
              </w:rPr>
              <w:t>4-5</w:t>
            </w:r>
          </w:p>
        </w:tc>
      </w:tr>
      <w:tr w:rsidR="00C6583A" w:rsidRPr="006E29FC" w:rsidTr="008626AD">
        <w:trPr>
          <w:trHeight w:val="347"/>
        </w:trPr>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1.1.</w:t>
            </w:r>
          </w:p>
        </w:tc>
        <w:tc>
          <w:tcPr>
            <w:tcW w:w="5547" w:type="dxa"/>
          </w:tcPr>
          <w:p w:rsidR="00C6583A" w:rsidRPr="006E29FC" w:rsidRDefault="00C6583A" w:rsidP="006E29FC">
            <w:pPr>
              <w:pStyle w:val="Style4"/>
              <w:widowControl/>
              <w:spacing w:before="53" w:line="240" w:lineRule="auto"/>
              <w:jc w:val="left"/>
              <w:rPr>
                <w:rStyle w:val="FontStyle31"/>
                <w:b w:val="0"/>
                <w:bCs w:val="0"/>
                <w:sz w:val="20"/>
                <w:szCs w:val="20"/>
              </w:rPr>
            </w:pPr>
            <w:r w:rsidRPr="006E29FC">
              <w:rPr>
                <w:rStyle w:val="a5"/>
                <w:noProof/>
                <w:color w:val="000000"/>
                <w:sz w:val="20"/>
                <w:szCs w:val="20"/>
              </w:rPr>
              <w:t>Наименование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4</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1.2.</w:t>
            </w:r>
          </w:p>
        </w:tc>
        <w:tc>
          <w:tcPr>
            <w:tcW w:w="5547" w:type="dxa"/>
          </w:tcPr>
          <w:p w:rsidR="00C6583A" w:rsidRPr="006E29FC" w:rsidRDefault="00C6583A" w:rsidP="006E29FC">
            <w:pPr>
              <w:pStyle w:val="26"/>
              <w:tabs>
                <w:tab w:val="right" w:leader="dot" w:pos="9514"/>
              </w:tabs>
              <w:ind w:left="0" w:firstLine="0"/>
              <w:rPr>
                <w:rStyle w:val="a5"/>
                <w:rFonts w:ascii="Times New Roman" w:hAnsi="Times New Roman" w:cs="Times New Roman"/>
                <w:noProof/>
                <w:color w:val="000000"/>
                <w:sz w:val="20"/>
                <w:szCs w:val="20"/>
                <w:lang w:val="ru-RU"/>
              </w:rPr>
            </w:pPr>
            <w:r w:rsidRPr="006E29FC">
              <w:rPr>
                <w:rStyle w:val="a5"/>
                <w:rFonts w:ascii="Times New Roman" w:hAnsi="Times New Roman" w:cs="Times New Roman"/>
                <w:noProof/>
                <w:color w:val="000000"/>
                <w:sz w:val="20"/>
                <w:szCs w:val="20"/>
                <w:lang w:val="ru-RU"/>
              </w:rPr>
              <w:t>Наименование органа, предоставляющего муниципальную услугу</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4</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1.3.</w:t>
            </w:r>
          </w:p>
        </w:tc>
        <w:tc>
          <w:tcPr>
            <w:tcW w:w="5547" w:type="dxa"/>
          </w:tcPr>
          <w:p w:rsidR="00C6583A" w:rsidRPr="006E29FC" w:rsidRDefault="00C6583A" w:rsidP="006E29FC">
            <w:pPr>
              <w:pStyle w:val="26"/>
              <w:tabs>
                <w:tab w:val="right" w:leader="dot" w:pos="9514"/>
              </w:tabs>
              <w:ind w:left="0" w:firstLine="0"/>
              <w:rPr>
                <w:rStyle w:val="a5"/>
                <w:rFonts w:ascii="Times New Roman" w:hAnsi="Times New Roman" w:cs="Times New Roman"/>
                <w:noProof/>
                <w:color w:val="000000"/>
                <w:sz w:val="20"/>
                <w:szCs w:val="20"/>
                <w:lang w:val="ru-RU"/>
              </w:rPr>
            </w:pPr>
            <w:r w:rsidRPr="006E29FC">
              <w:rPr>
                <w:rStyle w:val="a5"/>
                <w:rFonts w:ascii="Times New Roman" w:hAnsi="Times New Roman" w:cs="Times New Roman"/>
                <w:noProof/>
                <w:color w:val="000000"/>
                <w:sz w:val="20"/>
                <w:szCs w:val="20"/>
                <w:lang w:val="ru-RU"/>
              </w:rPr>
              <w:t>Нормативно-правовое регулирование предоставления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4</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1.4.</w:t>
            </w:r>
          </w:p>
        </w:tc>
        <w:tc>
          <w:tcPr>
            <w:tcW w:w="5547" w:type="dxa"/>
          </w:tcPr>
          <w:p w:rsidR="00C6583A" w:rsidRPr="006E29FC" w:rsidRDefault="00C6583A" w:rsidP="006E29FC">
            <w:pPr>
              <w:pStyle w:val="26"/>
              <w:tabs>
                <w:tab w:val="right" w:leader="dot" w:pos="9514"/>
              </w:tabs>
              <w:ind w:left="0" w:firstLine="0"/>
              <w:rPr>
                <w:rStyle w:val="a5"/>
                <w:rFonts w:ascii="Times New Roman" w:hAnsi="Times New Roman" w:cs="Times New Roman"/>
                <w:noProof/>
                <w:color w:val="000000"/>
                <w:sz w:val="20"/>
                <w:szCs w:val="20"/>
                <w:lang w:val="ru-RU"/>
              </w:rPr>
            </w:pPr>
            <w:r w:rsidRPr="006E29FC">
              <w:rPr>
                <w:rStyle w:val="a5"/>
                <w:rFonts w:ascii="Times New Roman" w:hAnsi="Times New Roman" w:cs="Times New Roman"/>
                <w:noProof/>
                <w:color w:val="000000"/>
                <w:sz w:val="20"/>
                <w:szCs w:val="20"/>
                <w:lang w:val="ru-RU"/>
              </w:rPr>
              <w:t>Результат предоставления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4</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1.5.</w:t>
            </w:r>
          </w:p>
        </w:tc>
        <w:tc>
          <w:tcPr>
            <w:tcW w:w="5547" w:type="dxa"/>
          </w:tcPr>
          <w:p w:rsidR="00C6583A" w:rsidRPr="006E29FC" w:rsidRDefault="00C6583A" w:rsidP="006E29FC">
            <w:pPr>
              <w:pStyle w:val="26"/>
              <w:tabs>
                <w:tab w:val="right" w:leader="dot" w:pos="9514"/>
              </w:tabs>
              <w:ind w:left="0" w:firstLine="0"/>
              <w:rPr>
                <w:rStyle w:val="a5"/>
                <w:rFonts w:ascii="Times New Roman" w:hAnsi="Times New Roman" w:cs="Times New Roman"/>
                <w:noProof/>
                <w:color w:val="000000"/>
                <w:sz w:val="20"/>
                <w:szCs w:val="20"/>
                <w:lang w:val="ru-RU"/>
              </w:rPr>
            </w:pPr>
            <w:r w:rsidRPr="006E29FC">
              <w:rPr>
                <w:rStyle w:val="a5"/>
                <w:rFonts w:ascii="Times New Roman" w:hAnsi="Times New Roman" w:cs="Times New Roman"/>
                <w:noProof/>
                <w:color w:val="000000"/>
                <w:sz w:val="20"/>
                <w:szCs w:val="20"/>
                <w:lang w:val="ru-RU"/>
              </w:rPr>
              <w:t>Описание заявителей</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5</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II.</w:t>
            </w:r>
          </w:p>
        </w:tc>
        <w:tc>
          <w:tcPr>
            <w:tcW w:w="5547" w:type="dxa"/>
          </w:tcPr>
          <w:p w:rsidR="00C6583A" w:rsidRPr="006E29FC" w:rsidRDefault="00C6583A" w:rsidP="006E29FC">
            <w:pPr>
              <w:pStyle w:val="Style4"/>
              <w:widowControl/>
              <w:spacing w:before="53" w:line="240" w:lineRule="auto"/>
              <w:jc w:val="left"/>
              <w:rPr>
                <w:rStyle w:val="FontStyle31"/>
                <w:b w:val="0"/>
                <w:bCs w:val="0"/>
                <w:sz w:val="20"/>
                <w:szCs w:val="20"/>
              </w:rPr>
            </w:pPr>
            <w:r w:rsidRPr="006E29FC">
              <w:rPr>
                <w:rStyle w:val="a5"/>
                <w:b/>
                <w:bCs/>
                <w:smallCaps/>
                <w:noProof/>
                <w:color w:val="000000"/>
                <w:spacing w:val="5"/>
                <w:sz w:val="20"/>
                <w:szCs w:val="20"/>
              </w:rPr>
              <w:t>ТРЕБОВАНИЯ К ПОРЯДКУ ПРЕДОСТАВЛЕНИЯ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sz w:val="20"/>
                <w:szCs w:val="20"/>
              </w:rPr>
            </w:pPr>
            <w:r w:rsidRPr="006E29FC">
              <w:rPr>
                <w:rStyle w:val="FontStyle31"/>
                <w:sz w:val="20"/>
                <w:szCs w:val="20"/>
              </w:rPr>
              <w:t>4</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2.1.</w:t>
            </w:r>
          </w:p>
        </w:tc>
        <w:tc>
          <w:tcPr>
            <w:tcW w:w="5547" w:type="dxa"/>
          </w:tcPr>
          <w:p w:rsidR="00C6583A" w:rsidRPr="006E29FC" w:rsidRDefault="00C6583A" w:rsidP="006E29FC">
            <w:pPr>
              <w:pStyle w:val="Style4"/>
              <w:widowControl/>
              <w:spacing w:before="53" w:line="240" w:lineRule="auto"/>
              <w:jc w:val="left"/>
              <w:rPr>
                <w:rStyle w:val="FontStyle31"/>
                <w:b w:val="0"/>
                <w:bCs w:val="0"/>
                <w:sz w:val="20"/>
                <w:szCs w:val="20"/>
              </w:rPr>
            </w:pPr>
            <w:r w:rsidRPr="006E29FC">
              <w:rPr>
                <w:rStyle w:val="a5"/>
                <w:noProof/>
                <w:color w:val="000000"/>
                <w:sz w:val="20"/>
                <w:szCs w:val="20"/>
              </w:rPr>
              <w:t>Порядок информирования о предоставлении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5-7</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2.2.</w:t>
            </w:r>
          </w:p>
        </w:tc>
        <w:tc>
          <w:tcPr>
            <w:tcW w:w="5547" w:type="dxa"/>
          </w:tcPr>
          <w:p w:rsidR="00C6583A" w:rsidRPr="006E29FC" w:rsidRDefault="00C6583A" w:rsidP="006E29FC">
            <w:pPr>
              <w:pStyle w:val="Style4"/>
              <w:widowControl/>
              <w:spacing w:before="53" w:line="240" w:lineRule="auto"/>
              <w:jc w:val="left"/>
              <w:rPr>
                <w:rStyle w:val="FontStyle31"/>
                <w:b w:val="0"/>
                <w:bCs w:val="0"/>
                <w:sz w:val="20"/>
                <w:szCs w:val="20"/>
              </w:rPr>
            </w:pPr>
            <w:r w:rsidRPr="006E29FC">
              <w:rPr>
                <w:rStyle w:val="a5"/>
                <w:noProof/>
                <w:color w:val="000000"/>
                <w:sz w:val="20"/>
                <w:szCs w:val="20"/>
              </w:rPr>
              <w:t>Сроки предоставления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5</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2.3.</w:t>
            </w:r>
          </w:p>
        </w:tc>
        <w:tc>
          <w:tcPr>
            <w:tcW w:w="5547" w:type="dxa"/>
          </w:tcPr>
          <w:p w:rsidR="00C6583A" w:rsidRPr="006E29FC" w:rsidRDefault="00C6583A" w:rsidP="006E29FC">
            <w:pPr>
              <w:pStyle w:val="26"/>
              <w:tabs>
                <w:tab w:val="right" w:leader="dot" w:pos="9514"/>
              </w:tabs>
              <w:ind w:left="0" w:firstLine="0"/>
              <w:rPr>
                <w:rFonts w:ascii="Times New Roman" w:hAnsi="Times New Roman" w:cs="Times New Roman"/>
                <w:noProof/>
                <w:color w:val="000000"/>
                <w:sz w:val="20"/>
                <w:szCs w:val="20"/>
                <w:lang w:val="ru-RU" w:eastAsia="ru-RU"/>
              </w:rPr>
            </w:pPr>
            <w:r w:rsidRPr="006E29FC">
              <w:rPr>
                <w:rStyle w:val="a5"/>
                <w:rFonts w:ascii="Times New Roman" w:hAnsi="Times New Roman" w:cs="Times New Roman"/>
                <w:noProof/>
                <w:color w:val="000000"/>
                <w:sz w:val="20"/>
                <w:szCs w:val="20"/>
                <w:lang w:val="ru-RU"/>
              </w:rPr>
              <w:t>Информация о перечне необходимых для предоставления муниципальной услуги документов, требуемых от заявителя</w:t>
            </w:r>
          </w:p>
          <w:p w:rsidR="00C6583A" w:rsidRPr="006E29FC" w:rsidRDefault="00C6583A" w:rsidP="006E29FC">
            <w:pPr>
              <w:pStyle w:val="Style4"/>
              <w:widowControl/>
              <w:spacing w:before="53" w:line="240" w:lineRule="auto"/>
              <w:jc w:val="left"/>
              <w:rPr>
                <w:rStyle w:val="FontStyle31"/>
                <w:b w:val="0"/>
                <w:bCs w:val="0"/>
                <w:sz w:val="20"/>
                <w:szCs w:val="20"/>
              </w:rPr>
            </w:pP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5</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2.4.</w:t>
            </w:r>
          </w:p>
        </w:tc>
        <w:tc>
          <w:tcPr>
            <w:tcW w:w="5547" w:type="dxa"/>
          </w:tcPr>
          <w:p w:rsidR="00C6583A" w:rsidRPr="006E29FC" w:rsidRDefault="00C6583A" w:rsidP="006E29FC">
            <w:pPr>
              <w:pStyle w:val="Style4"/>
              <w:widowControl/>
              <w:spacing w:before="53" w:line="240" w:lineRule="auto"/>
              <w:jc w:val="left"/>
              <w:rPr>
                <w:rStyle w:val="FontStyle31"/>
                <w:b w:val="0"/>
                <w:bCs w:val="0"/>
                <w:sz w:val="20"/>
                <w:szCs w:val="20"/>
              </w:rPr>
            </w:pPr>
            <w:r w:rsidRPr="006E29FC">
              <w:rPr>
                <w:rStyle w:val="a5"/>
                <w:noProof/>
                <w:color w:val="000000"/>
                <w:sz w:val="20"/>
                <w:szCs w:val="20"/>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6</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2.5.</w:t>
            </w:r>
          </w:p>
        </w:tc>
        <w:tc>
          <w:tcPr>
            <w:tcW w:w="5547" w:type="dxa"/>
          </w:tcPr>
          <w:p w:rsidR="00C6583A" w:rsidRPr="006E29FC" w:rsidRDefault="00C6583A" w:rsidP="006E29FC">
            <w:pPr>
              <w:pStyle w:val="Style9"/>
              <w:widowControl/>
              <w:tabs>
                <w:tab w:val="left" w:leader="dot" w:pos="8376"/>
              </w:tabs>
              <w:jc w:val="both"/>
              <w:rPr>
                <w:sz w:val="20"/>
                <w:szCs w:val="20"/>
              </w:rPr>
            </w:pPr>
            <w:r w:rsidRPr="006E29FC">
              <w:rPr>
                <w:rStyle w:val="a5"/>
                <w:noProof/>
                <w:color w:val="000000"/>
                <w:sz w:val="20"/>
                <w:szCs w:val="20"/>
              </w:rPr>
              <w:t>Требования к местам предоставления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6</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2.6.</w:t>
            </w:r>
          </w:p>
        </w:tc>
        <w:tc>
          <w:tcPr>
            <w:tcW w:w="5547" w:type="dxa"/>
          </w:tcPr>
          <w:p w:rsidR="00C6583A" w:rsidRPr="006E29FC" w:rsidRDefault="00C6583A" w:rsidP="006E29FC">
            <w:pPr>
              <w:pStyle w:val="Style4"/>
              <w:widowControl/>
              <w:spacing w:before="53" w:line="240" w:lineRule="auto"/>
              <w:jc w:val="left"/>
              <w:rPr>
                <w:rStyle w:val="FontStyle31"/>
                <w:b w:val="0"/>
                <w:bCs w:val="0"/>
                <w:sz w:val="20"/>
                <w:szCs w:val="20"/>
              </w:rPr>
            </w:pPr>
            <w:r w:rsidRPr="006E29FC">
              <w:rPr>
                <w:rStyle w:val="a5"/>
                <w:noProof/>
                <w:color w:val="000000"/>
                <w:sz w:val="20"/>
                <w:szCs w:val="20"/>
              </w:rPr>
              <w:t>Требование к предоставлению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7</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b w:val="0"/>
                <w:bCs w:val="0"/>
                <w:sz w:val="20"/>
                <w:szCs w:val="20"/>
              </w:rPr>
            </w:pPr>
            <w:r w:rsidRPr="006E29FC">
              <w:rPr>
                <w:rStyle w:val="FontStyle31"/>
                <w:sz w:val="20"/>
                <w:szCs w:val="20"/>
              </w:rPr>
              <w:t>III.</w:t>
            </w:r>
          </w:p>
        </w:tc>
        <w:tc>
          <w:tcPr>
            <w:tcW w:w="5547" w:type="dxa"/>
          </w:tcPr>
          <w:p w:rsidR="00C6583A" w:rsidRPr="006E29FC" w:rsidRDefault="00C6583A" w:rsidP="008626AD">
            <w:pPr>
              <w:pStyle w:val="Style4"/>
              <w:widowControl/>
              <w:spacing w:line="240" w:lineRule="auto"/>
              <w:jc w:val="left"/>
              <w:rPr>
                <w:rStyle w:val="FontStyle31"/>
                <w:b w:val="0"/>
                <w:bCs w:val="0"/>
                <w:sz w:val="20"/>
                <w:szCs w:val="20"/>
              </w:rPr>
            </w:pPr>
            <w:r w:rsidRPr="006E29FC">
              <w:rPr>
                <w:rStyle w:val="a5"/>
                <w:b/>
                <w:bCs/>
                <w:smallCaps/>
                <w:noProof/>
                <w:color w:val="000000"/>
                <w:spacing w:val="5"/>
                <w:sz w:val="20"/>
                <w:szCs w:val="20"/>
              </w:rPr>
              <w:t xml:space="preserve">  АДМИНИСТРАТИВНЫЕ ПРОЦЕДУРЫ</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sz w:val="20"/>
                <w:szCs w:val="20"/>
              </w:rPr>
            </w:pPr>
            <w:r w:rsidRPr="006E29FC">
              <w:rPr>
                <w:rStyle w:val="FontStyle31"/>
                <w:sz w:val="20"/>
                <w:szCs w:val="20"/>
              </w:rPr>
              <w:t>7-9</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p>
        </w:tc>
        <w:tc>
          <w:tcPr>
            <w:tcW w:w="5547" w:type="dxa"/>
          </w:tcPr>
          <w:p w:rsidR="00C6583A" w:rsidRPr="006E29FC" w:rsidRDefault="00C6583A" w:rsidP="006E29FC">
            <w:pPr>
              <w:pStyle w:val="Style11"/>
              <w:widowControl/>
              <w:tabs>
                <w:tab w:val="left" w:pos="960"/>
              </w:tabs>
              <w:spacing w:before="86" w:line="259" w:lineRule="exact"/>
              <w:rPr>
                <w:rStyle w:val="FontStyle31"/>
                <w:sz w:val="20"/>
                <w:szCs w:val="20"/>
              </w:rPr>
            </w:pPr>
            <w:r w:rsidRPr="006E29FC">
              <w:rPr>
                <w:rStyle w:val="a5"/>
                <w:noProof/>
                <w:color w:val="000000"/>
                <w:sz w:val="20"/>
                <w:szCs w:val="20"/>
              </w:rPr>
              <w:t xml:space="preserve">  Прием и регистрация заявлений</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7</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p>
        </w:tc>
        <w:tc>
          <w:tcPr>
            <w:tcW w:w="5547" w:type="dxa"/>
          </w:tcPr>
          <w:p w:rsidR="00C6583A" w:rsidRPr="006E29FC" w:rsidRDefault="00C6583A" w:rsidP="006E29FC">
            <w:pPr>
              <w:pStyle w:val="Style11"/>
              <w:widowControl/>
              <w:tabs>
                <w:tab w:val="left" w:pos="960"/>
              </w:tabs>
              <w:spacing w:before="86" w:line="259" w:lineRule="exact"/>
              <w:rPr>
                <w:rStyle w:val="FontStyle31"/>
                <w:sz w:val="20"/>
                <w:szCs w:val="20"/>
              </w:rPr>
            </w:pPr>
            <w:r w:rsidRPr="006E29FC">
              <w:rPr>
                <w:rStyle w:val="a5"/>
                <w:noProof/>
                <w:color w:val="000000"/>
                <w:sz w:val="20"/>
                <w:szCs w:val="20"/>
              </w:rPr>
              <w:t xml:space="preserve"> Рассмотрение и принятие решения по заявлению на вырубку зеленых насаждений</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8</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p>
        </w:tc>
        <w:tc>
          <w:tcPr>
            <w:tcW w:w="5547" w:type="dxa"/>
          </w:tcPr>
          <w:p w:rsidR="00C6583A" w:rsidRPr="006E29FC" w:rsidRDefault="00C6583A" w:rsidP="006E29FC">
            <w:pPr>
              <w:pStyle w:val="Style11"/>
              <w:widowControl/>
              <w:tabs>
                <w:tab w:val="left" w:pos="960"/>
              </w:tabs>
              <w:spacing w:before="86" w:line="259" w:lineRule="exact"/>
              <w:rPr>
                <w:rStyle w:val="FontStyle31"/>
                <w:sz w:val="20"/>
                <w:szCs w:val="20"/>
              </w:rPr>
            </w:pPr>
            <w:r w:rsidRPr="006E29FC">
              <w:rPr>
                <w:rStyle w:val="a5"/>
                <w:noProof/>
                <w:color w:val="000000"/>
                <w:sz w:val="20"/>
                <w:szCs w:val="20"/>
              </w:rPr>
              <w:t>Оформление и выдача разрешения на вырубку (отказ в выдаче разрешения на вырубку)</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9</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t>IV.</w:t>
            </w:r>
          </w:p>
        </w:tc>
        <w:tc>
          <w:tcPr>
            <w:tcW w:w="5547" w:type="dxa"/>
          </w:tcPr>
          <w:p w:rsidR="00C6583A" w:rsidRPr="006E29FC" w:rsidRDefault="00C6583A" w:rsidP="006E29FC">
            <w:pPr>
              <w:overflowPunct w:val="0"/>
              <w:autoSpaceDE w:val="0"/>
              <w:autoSpaceDN w:val="0"/>
              <w:adjustRightInd w:val="0"/>
              <w:jc w:val="both"/>
              <w:rPr>
                <w:b/>
                <w:bCs/>
                <w:sz w:val="20"/>
              </w:rPr>
            </w:pPr>
            <w:r w:rsidRPr="006E29FC">
              <w:rPr>
                <w:rStyle w:val="a5"/>
                <w:b/>
                <w:bCs/>
                <w:smallCaps/>
                <w:noProof/>
                <w:color w:val="000000"/>
                <w:spacing w:val="5"/>
                <w:sz w:val="20"/>
              </w:rPr>
              <w:t>ПОРЯДОК И ФОРМЫ КОНТРОЛЯ НАД ПРЕДОСТАВЛЕНИЕМ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sz w:val="20"/>
                <w:szCs w:val="20"/>
              </w:rPr>
            </w:pPr>
            <w:r w:rsidRPr="006E29FC">
              <w:rPr>
                <w:rStyle w:val="FontStyle31"/>
                <w:sz w:val="20"/>
                <w:szCs w:val="20"/>
              </w:rPr>
              <w:t>10</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lastRenderedPageBreak/>
              <w:t>V.</w:t>
            </w:r>
          </w:p>
        </w:tc>
        <w:tc>
          <w:tcPr>
            <w:tcW w:w="5547" w:type="dxa"/>
          </w:tcPr>
          <w:p w:rsidR="00C6583A" w:rsidRPr="006E29FC" w:rsidRDefault="00C6583A" w:rsidP="006E29FC">
            <w:pPr>
              <w:pStyle w:val="Style9"/>
              <w:widowControl/>
              <w:spacing w:before="29"/>
              <w:jc w:val="both"/>
              <w:rPr>
                <w:rStyle w:val="FontStyle32"/>
                <w:b/>
                <w:bCs/>
                <w:sz w:val="20"/>
                <w:szCs w:val="20"/>
              </w:rPr>
            </w:pPr>
            <w:r w:rsidRPr="006E29FC">
              <w:rPr>
                <w:rStyle w:val="a5"/>
                <w:b/>
                <w:bCs/>
                <w:smallCaps/>
                <w:noProof/>
                <w:color w:val="000000"/>
                <w:spacing w:val="5"/>
                <w:sz w:val="20"/>
                <w:szCs w:val="20"/>
              </w:rPr>
              <w:t>ПОРЯДОК ОБЖАЛОВАНИЯ ДЕЙСТВИЙ (БЕЗДЕЙСТВИЙ) ДОЛЖНОСТНОГО ЛИЦА, А ТАКЖЕ ПРИНИМАЕМОГО ИМ РЕШЕНИЯ ПРИ ПРЕДОСТАВЛЕНИИ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sz w:val="20"/>
                <w:szCs w:val="20"/>
              </w:rPr>
            </w:pPr>
            <w:r w:rsidRPr="006E29FC">
              <w:rPr>
                <w:rStyle w:val="FontStyle31"/>
                <w:sz w:val="20"/>
                <w:szCs w:val="20"/>
              </w:rPr>
              <w:t>10</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t>VI.</w:t>
            </w:r>
          </w:p>
        </w:tc>
        <w:tc>
          <w:tcPr>
            <w:tcW w:w="5547" w:type="dxa"/>
          </w:tcPr>
          <w:p w:rsidR="00C6583A" w:rsidRPr="006E29FC" w:rsidRDefault="00C6583A" w:rsidP="006E29FC">
            <w:pPr>
              <w:pStyle w:val="Style4"/>
              <w:widowControl/>
              <w:spacing w:line="240" w:lineRule="auto"/>
              <w:jc w:val="left"/>
              <w:rPr>
                <w:rStyle w:val="FontStyle31"/>
                <w:sz w:val="20"/>
                <w:szCs w:val="20"/>
              </w:rPr>
            </w:pPr>
            <w:r w:rsidRPr="006E29FC">
              <w:rPr>
                <w:rStyle w:val="FontStyle31"/>
                <w:sz w:val="20"/>
                <w:szCs w:val="20"/>
              </w:rPr>
              <w:t>Приложения:</w:t>
            </w:r>
          </w:p>
          <w:p w:rsidR="00C6583A" w:rsidRPr="006E29FC" w:rsidRDefault="00C6583A" w:rsidP="006E29FC">
            <w:pPr>
              <w:pStyle w:val="Style11"/>
              <w:widowControl/>
              <w:tabs>
                <w:tab w:val="left" w:pos="1003"/>
              </w:tabs>
              <w:spacing w:before="43" w:line="259" w:lineRule="exact"/>
              <w:ind w:left="322"/>
              <w:rPr>
                <w:rStyle w:val="FontStyle31"/>
                <w:sz w:val="20"/>
                <w:szCs w:val="20"/>
              </w:rPr>
            </w:pPr>
          </w:p>
        </w:tc>
        <w:tc>
          <w:tcPr>
            <w:tcW w:w="567" w:type="dxa"/>
          </w:tcPr>
          <w:p w:rsidR="00C6583A" w:rsidRPr="006E29FC" w:rsidRDefault="00C6583A" w:rsidP="006E29FC">
            <w:pPr>
              <w:pStyle w:val="Style4"/>
              <w:widowControl/>
              <w:tabs>
                <w:tab w:val="left" w:pos="8818"/>
              </w:tabs>
              <w:spacing w:before="19" w:line="298" w:lineRule="exact"/>
              <w:ind w:left="72"/>
              <w:rPr>
                <w:rStyle w:val="FontStyle31"/>
                <w:sz w:val="20"/>
                <w:szCs w:val="20"/>
              </w:rPr>
            </w:pP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t>Прил. 1</w:t>
            </w:r>
          </w:p>
        </w:tc>
        <w:tc>
          <w:tcPr>
            <w:tcW w:w="5547" w:type="dxa"/>
          </w:tcPr>
          <w:p w:rsidR="00C6583A" w:rsidRPr="006E29FC" w:rsidRDefault="00C6583A" w:rsidP="006E29FC">
            <w:pPr>
              <w:pStyle w:val="Style15"/>
              <w:widowControl/>
              <w:snapToGrid w:val="0"/>
              <w:spacing w:line="240" w:lineRule="auto"/>
              <w:ind w:right="3110"/>
              <w:rPr>
                <w:rStyle w:val="FontStyle32"/>
                <w:sz w:val="20"/>
                <w:szCs w:val="20"/>
              </w:rPr>
            </w:pPr>
            <w:r w:rsidRPr="006E29FC">
              <w:rPr>
                <w:rStyle w:val="FontStyle32"/>
                <w:sz w:val="20"/>
                <w:szCs w:val="20"/>
              </w:rPr>
              <w:t>Бланк заявления</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12</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r w:rsidRPr="006E29FC">
              <w:rPr>
                <w:rStyle w:val="FontStyle31"/>
                <w:sz w:val="20"/>
                <w:szCs w:val="20"/>
              </w:rPr>
              <w:t>Прил. 2</w:t>
            </w:r>
          </w:p>
        </w:tc>
        <w:tc>
          <w:tcPr>
            <w:tcW w:w="5547" w:type="dxa"/>
          </w:tcPr>
          <w:p w:rsidR="00C6583A" w:rsidRPr="006E29FC" w:rsidRDefault="00C6583A" w:rsidP="006E29FC">
            <w:pPr>
              <w:pStyle w:val="Style15"/>
              <w:widowControl/>
              <w:snapToGrid w:val="0"/>
              <w:spacing w:line="240" w:lineRule="auto"/>
              <w:ind w:right="3110"/>
              <w:rPr>
                <w:rStyle w:val="FontStyle32"/>
                <w:sz w:val="20"/>
                <w:szCs w:val="20"/>
              </w:rPr>
            </w:pPr>
            <w:r w:rsidRPr="006E29FC">
              <w:rPr>
                <w:rStyle w:val="FontStyle32"/>
                <w:sz w:val="20"/>
                <w:szCs w:val="20"/>
              </w:rPr>
              <w:t>Блок-схема предоставления муниципальной услуги</w:t>
            </w: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r w:rsidRPr="006E29FC">
              <w:rPr>
                <w:rStyle w:val="FontStyle31"/>
                <w:sz w:val="20"/>
                <w:szCs w:val="20"/>
              </w:rPr>
              <w:t>13</w:t>
            </w:r>
          </w:p>
        </w:tc>
      </w:tr>
      <w:tr w:rsidR="00C6583A" w:rsidRPr="006E29FC" w:rsidTr="008626AD">
        <w:tc>
          <w:tcPr>
            <w:tcW w:w="1188" w:type="dxa"/>
          </w:tcPr>
          <w:p w:rsidR="00C6583A" w:rsidRPr="006E29FC" w:rsidRDefault="00C6583A" w:rsidP="006E29FC">
            <w:pPr>
              <w:pStyle w:val="Style4"/>
              <w:widowControl/>
              <w:spacing w:before="53" w:line="240" w:lineRule="auto"/>
              <w:rPr>
                <w:rStyle w:val="FontStyle31"/>
                <w:sz w:val="20"/>
                <w:szCs w:val="20"/>
              </w:rPr>
            </w:pPr>
          </w:p>
        </w:tc>
        <w:tc>
          <w:tcPr>
            <w:tcW w:w="5547" w:type="dxa"/>
          </w:tcPr>
          <w:p w:rsidR="00C6583A" w:rsidRPr="006E29FC" w:rsidRDefault="00C6583A" w:rsidP="006E29FC">
            <w:pPr>
              <w:pStyle w:val="Style11"/>
              <w:widowControl/>
              <w:tabs>
                <w:tab w:val="left" w:pos="1003"/>
              </w:tabs>
              <w:spacing w:before="43" w:line="259" w:lineRule="exact"/>
              <w:ind w:left="322"/>
              <w:rPr>
                <w:rStyle w:val="FontStyle31"/>
                <w:sz w:val="20"/>
                <w:szCs w:val="20"/>
              </w:rPr>
            </w:pPr>
          </w:p>
        </w:tc>
        <w:tc>
          <w:tcPr>
            <w:tcW w:w="567" w:type="dxa"/>
          </w:tcPr>
          <w:p w:rsidR="00C6583A" w:rsidRPr="006E29FC" w:rsidRDefault="00C6583A" w:rsidP="006E29FC">
            <w:pPr>
              <w:pStyle w:val="Style4"/>
              <w:widowControl/>
              <w:tabs>
                <w:tab w:val="left" w:pos="8818"/>
              </w:tabs>
              <w:spacing w:before="19" w:line="298" w:lineRule="exact"/>
              <w:ind w:left="72"/>
              <w:rPr>
                <w:rStyle w:val="FontStyle31"/>
                <w:b w:val="0"/>
                <w:bCs w:val="0"/>
                <w:sz w:val="20"/>
                <w:szCs w:val="20"/>
              </w:rPr>
            </w:pPr>
          </w:p>
        </w:tc>
      </w:tr>
    </w:tbl>
    <w:p w:rsidR="00C6583A" w:rsidRPr="006E29FC" w:rsidRDefault="00C6583A" w:rsidP="006E29FC">
      <w:pPr>
        <w:pStyle w:val="Style4"/>
        <w:widowControl/>
        <w:spacing w:before="53" w:line="240" w:lineRule="auto"/>
        <w:rPr>
          <w:rStyle w:val="FontStyle31"/>
          <w:sz w:val="20"/>
          <w:szCs w:val="20"/>
        </w:rPr>
      </w:pPr>
    </w:p>
    <w:p w:rsidR="00C6583A" w:rsidRPr="006E29FC" w:rsidRDefault="00C6583A" w:rsidP="006E29FC">
      <w:pPr>
        <w:pStyle w:val="Style4"/>
        <w:widowControl/>
        <w:spacing w:line="240" w:lineRule="exact"/>
        <w:ind w:left="984"/>
        <w:jc w:val="left"/>
        <w:rPr>
          <w:sz w:val="20"/>
          <w:szCs w:val="20"/>
        </w:rPr>
      </w:pPr>
    </w:p>
    <w:p w:rsidR="00C6583A" w:rsidRPr="006E29FC" w:rsidRDefault="00C6583A" w:rsidP="006E29FC">
      <w:pPr>
        <w:pStyle w:val="Style4"/>
        <w:widowControl/>
        <w:spacing w:line="240" w:lineRule="exact"/>
        <w:ind w:left="984"/>
        <w:jc w:val="left"/>
        <w:rPr>
          <w:sz w:val="20"/>
          <w:szCs w:val="20"/>
        </w:rPr>
      </w:pPr>
    </w:p>
    <w:p w:rsidR="00C6583A" w:rsidRPr="006E29FC" w:rsidRDefault="00C6583A" w:rsidP="006E29FC">
      <w:pPr>
        <w:jc w:val="both"/>
        <w:rPr>
          <w:sz w:val="20"/>
        </w:rPr>
      </w:pPr>
    </w:p>
    <w:p w:rsidR="00C6583A" w:rsidRPr="006E29FC" w:rsidRDefault="00C6583A" w:rsidP="006E29FC">
      <w:pPr>
        <w:pStyle w:val="30"/>
        <w:rPr>
          <w:rStyle w:val="afb"/>
          <w:b w:val="0"/>
          <w:bCs w:val="0"/>
          <w:sz w:val="20"/>
        </w:rPr>
      </w:pPr>
      <w:bookmarkStart w:id="1" w:name="_Toc219798536"/>
    </w:p>
    <w:p w:rsidR="00C6583A" w:rsidRPr="006E29FC" w:rsidRDefault="00C6583A" w:rsidP="006E29FC">
      <w:pPr>
        <w:pStyle w:val="30"/>
        <w:rPr>
          <w:rStyle w:val="afb"/>
          <w:b w:val="0"/>
          <w:bCs w:val="0"/>
          <w:sz w:val="20"/>
        </w:rPr>
      </w:pPr>
      <w:r w:rsidRPr="006E29FC">
        <w:rPr>
          <w:rStyle w:val="afb"/>
          <w:b w:val="0"/>
          <w:bCs w:val="0"/>
          <w:sz w:val="20"/>
        </w:rPr>
        <w:t>1.  ОБЩИЕ ПОЛОЖЕНИЯ</w:t>
      </w:r>
    </w:p>
    <w:p w:rsidR="00C6583A" w:rsidRPr="006E29FC" w:rsidRDefault="00C6583A" w:rsidP="006E29FC">
      <w:pPr>
        <w:pStyle w:val="afa"/>
        <w:ind w:left="0"/>
      </w:pPr>
    </w:p>
    <w:p w:rsidR="00C6583A" w:rsidRPr="006E29FC" w:rsidRDefault="00C6583A" w:rsidP="006E29FC">
      <w:pPr>
        <w:ind w:firstLine="539"/>
        <w:jc w:val="both"/>
        <w:rPr>
          <w:sz w:val="20"/>
        </w:rPr>
      </w:pPr>
      <w:r w:rsidRPr="006E29FC">
        <w:rPr>
          <w:sz w:val="20"/>
        </w:rPr>
        <w:t>Настоящий регламент по предоставлению муниципальной услуги «Выдача разрешений на вырубку деревьев и кустарников на территории муниципального образования «Шамардановское» (далее - Регламент) разработан в целях обеспечения сохранения и развития зеленого фонда территории, совершенствования форм и методов работы  с обращениями граждан и организаций, повышения качества защиты их конституционных прав  и законных интересов.</w:t>
      </w:r>
    </w:p>
    <w:p w:rsidR="00C6583A" w:rsidRPr="0092168F" w:rsidRDefault="00C6583A" w:rsidP="006E29FC">
      <w:pPr>
        <w:pStyle w:val="afa"/>
        <w:ind w:left="0"/>
        <w:rPr>
          <w:color w:val="000000" w:themeColor="text1"/>
        </w:rPr>
      </w:pPr>
      <w:r w:rsidRPr="006E29FC">
        <w:t xml:space="preserve">Регламент определяет сроки и последовательность действий (административные процедуры), порядок взаимодействия с </w:t>
      </w:r>
      <w:r w:rsidRPr="0092168F">
        <w:rPr>
          <w:color w:val="000000" w:themeColor="text1"/>
        </w:rPr>
        <w:t xml:space="preserve">территориальными и отраслевыми (функциональными) органами по предоставлению муниципальной услуги  «Выдача разрешений на вырубку деревьев и </w:t>
      </w:r>
      <w:proofErr w:type="gramStart"/>
      <w:r w:rsidRPr="0092168F">
        <w:rPr>
          <w:color w:val="000000" w:themeColor="text1"/>
        </w:rPr>
        <w:t>кустарников</w:t>
      </w:r>
      <w:proofErr w:type="gramEnd"/>
      <w:r w:rsidRPr="0092168F">
        <w:rPr>
          <w:color w:val="000000" w:themeColor="text1"/>
        </w:rPr>
        <w:t xml:space="preserve"> растущих на  муниципальных  землях муниципального образования «Шамардановское».</w:t>
      </w:r>
    </w:p>
    <w:p w:rsidR="00C6583A" w:rsidRPr="0092168F" w:rsidRDefault="00C6583A" w:rsidP="006E29FC">
      <w:pPr>
        <w:pStyle w:val="2"/>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1.1  Наименование муниципальной услуги</w:t>
      </w:r>
    </w:p>
    <w:p w:rsidR="00C6583A" w:rsidRPr="0092168F" w:rsidRDefault="00C6583A" w:rsidP="006E29FC">
      <w:pPr>
        <w:rPr>
          <w:color w:val="000000" w:themeColor="text1"/>
          <w:sz w:val="20"/>
        </w:rPr>
      </w:pPr>
      <w:r w:rsidRPr="0092168F">
        <w:rPr>
          <w:color w:val="000000" w:themeColor="text1"/>
          <w:sz w:val="20"/>
        </w:rPr>
        <w:t>Муниципальная услуга «Выдача разрешений на вырубку деревьев и кустарников, растущих на муниципальных землях муниципального образования «Шамардановское» (далее – муниципальная услуга).</w:t>
      </w:r>
    </w:p>
    <w:p w:rsidR="00C6583A" w:rsidRPr="0092168F" w:rsidRDefault="00C6583A" w:rsidP="006E29FC">
      <w:pPr>
        <w:pStyle w:val="2"/>
        <w:spacing w:before="0"/>
        <w:rPr>
          <w:rFonts w:ascii="Times New Roman" w:hAnsi="Times New Roman" w:cs="Times New Roman"/>
          <w:color w:val="000000" w:themeColor="text1"/>
          <w:sz w:val="20"/>
          <w:szCs w:val="20"/>
        </w:rPr>
      </w:pPr>
    </w:p>
    <w:p w:rsidR="00C6583A" w:rsidRPr="0092168F" w:rsidRDefault="00C6583A" w:rsidP="006E29FC">
      <w:pPr>
        <w:pStyle w:val="2"/>
        <w:spacing w:before="0"/>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1.2  Наименование органа, предоставляющего муниципальную услугу</w:t>
      </w:r>
    </w:p>
    <w:p w:rsidR="00C6583A" w:rsidRPr="0092168F" w:rsidRDefault="00C6583A" w:rsidP="006E29FC">
      <w:pPr>
        <w:pStyle w:val="afa"/>
        <w:ind w:left="0"/>
        <w:rPr>
          <w:color w:val="000000" w:themeColor="text1"/>
        </w:rPr>
      </w:pPr>
      <w:r w:rsidRPr="0092168F">
        <w:rPr>
          <w:color w:val="000000" w:themeColor="text1"/>
        </w:rPr>
        <w:t>Муниципальную услугу предоставляет Администрация муниципального образования «Шамардановское» (далее – Администрация МО).</w:t>
      </w:r>
    </w:p>
    <w:p w:rsidR="00C6583A" w:rsidRPr="0092168F" w:rsidRDefault="00C6583A" w:rsidP="006E29FC">
      <w:pPr>
        <w:pStyle w:val="2"/>
        <w:spacing w:before="0"/>
        <w:rPr>
          <w:rFonts w:ascii="Times New Roman" w:hAnsi="Times New Roman" w:cs="Times New Roman"/>
          <w:color w:val="000000" w:themeColor="text1"/>
          <w:sz w:val="20"/>
          <w:szCs w:val="20"/>
        </w:rPr>
      </w:pPr>
    </w:p>
    <w:p w:rsidR="00C6583A" w:rsidRPr="0092168F" w:rsidRDefault="00C6583A" w:rsidP="006E29FC">
      <w:pPr>
        <w:pStyle w:val="2"/>
        <w:spacing w:before="0"/>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1.3  Нормативно-правовое регулирование предоставления муниципальной услуги</w:t>
      </w:r>
    </w:p>
    <w:p w:rsidR="00C6583A" w:rsidRPr="0092168F" w:rsidRDefault="00C6583A" w:rsidP="006E29FC">
      <w:pPr>
        <w:pStyle w:val="afa"/>
        <w:ind w:left="0"/>
        <w:rPr>
          <w:color w:val="000000" w:themeColor="text1"/>
        </w:rPr>
      </w:pPr>
      <w:r w:rsidRPr="0092168F">
        <w:rPr>
          <w:color w:val="000000" w:themeColor="text1"/>
        </w:rPr>
        <w:t xml:space="preserve">Предоставление муниципальной услуги осуществляется в соответствии </w:t>
      </w:r>
      <w:proofErr w:type="gramStart"/>
      <w:r w:rsidRPr="0092168F">
        <w:rPr>
          <w:color w:val="000000" w:themeColor="text1"/>
        </w:rPr>
        <w:t>с</w:t>
      </w:r>
      <w:proofErr w:type="gramEnd"/>
      <w:r w:rsidRPr="0092168F">
        <w:rPr>
          <w:color w:val="000000" w:themeColor="text1"/>
        </w:rPr>
        <w:t>:</w:t>
      </w:r>
    </w:p>
    <w:p w:rsidR="00C6583A" w:rsidRPr="0092168F" w:rsidRDefault="00C6583A" w:rsidP="006E29FC">
      <w:pPr>
        <w:pStyle w:val="afa"/>
        <w:ind w:left="0"/>
        <w:rPr>
          <w:color w:val="000000" w:themeColor="text1"/>
        </w:rPr>
      </w:pPr>
      <w:r w:rsidRPr="0092168F">
        <w:rPr>
          <w:color w:val="000000" w:themeColor="text1"/>
        </w:rPr>
        <w:lastRenderedPageBreak/>
        <w:t xml:space="preserve">- Конституцией Российской Федерации; </w:t>
      </w:r>
    </w:p>
    <w:p w:rsidR="00C6583A" w:rsidRPr="0092168F" w:rsidRDefault="00C6583A" w:rsidP="006E29FC">
      <w:pPr>
        <w:pStyle w:val="afa"/>
        <w:ind w:left="0"/>
        <w:rPr>
          <w:color w:val="000000" w:themeColor="text1"/>
        </w:rPr>
      </w:pPr>
      <w:r w:rsidRPr="0092168F">
        <w:rPr>
          <w:color w:val="000000" w:themeColor="text1"/>
        </w:rPr>
        <w:t xml:space="preserve">- Федеральным законом от 10.01.2002г. № 7-ФЗ «Об охране окружающей среды»; </w:t>
      </w:r>
    </w:p>
    <w:p w:rsidR="00C6583A" w:rsidRPr="0092168F" w:rsidRDefault="00C6583A" w:rsidP="006E29FC">
      <w:pPr>
        <w:pStyle w:val="afa"/>
        <w:ind w:left="0"/>
        <w:rPr>
          <w:color w:val="000000" w:themeColor="text1"/>
        </w:rPr>
      </w:pPr>
      <w:r w:rsidRPr="0092168F">
        <w:rPr>
          <w:color w:val="000000" w:themeColor="text1"/>
        </w:rPr>
        <w:t xml:space="preserve">- Федеральным законом от 06.10.2003г. № 131-ФЗ «Об общих принципах организации местного самоуправления в Российской Федерации»; </w:t>
      </w:r>
    </w:p>
    <w:p w:rsidR="00C6583A" w:rsidRPr="0092168F" w:rsidRDefault="00C6583A" w:rsidP="006E29FC">
      <w:pPr>
        <w:pStyle w:val="afa"/>
        <w:ind w:left="0"/>
        <w:rPr>
          <w:color w:val="000000" w:themeColor="text1"/>
        </w:rPr>
      </w:pPr>
      <w:r w:rsidRPr="0092168F">
        <w:rPr>
          <w:color w:val="000000" w:themeColor="text1"/>
        </w:rPr>
        <w:t xml:space="preserve">- Федеральным законом от 30.03.1999г. № 52-ФЗ «О санитарно-эпидемиологическом благополучии населения»; </w:t>
      </w:r>
    </w:p>
    <w:p w:rsidR="00C6583A" w:rsidRPr="0092168F" w:rsidRDefault="00C6583A" w:rsidP="006E29FC">
      <w:pPr>
        <w:pStyle w:val="afa"/>
        <w:ind w:left="0"/>
        <w:rPr>
          <w:color w:val="000000" w:themeColor="text1"/>
        </w:rPr>
      </w:pPr>
      <w:r w:rsidRPr="0092168F">
        <w:rPr>
          <w:color w:val="000000" w:themeColor="text1"/>
        </w:rPr>
        <w:t xml:space="preserve">- Федеральным законом от 02.05.2006г. № 59-ФЗ «О порядке рассмотрения обращений граждан Российской Федерации»; </w:t>
      </w:r>
    </w:p>
    <w:p w:rsidR="00C6583A" w:rsidRPr="0092168F" w:rsidRDefault="00C6583A" w:rsidP="006E29FC">
      <w:pPr>
        <w:pStyle w:val="afa"/>
        <w:ind w:left="0"/>
        <w:rPr>
          <w:color w:val="000000" w:themeColor="text1"/>
        </w:rPr>
      </w:pPr>
      <w:r w:rsidRPr="0092168F">
        <w:rPr>
          <w:color w:val="000000" w:themeColor="text1"/>
        </w:rPr>
        <w:t xml:space="preserve">- Жилищным Кодексом Российской Федерации; </w:t>
      </w:r>
    </w:p>
    <w:p w:rsidR="00C6583A" w:rsidRPr="0092168F" w:rsidRDefault="00C6583A" w:rsidP="006E29FC">
      <w:pPr>
        <w:pStyle w:val="afa"/>
        <w:ind w:left="0"/>
        <w:rPr>
          <w:color w:val="000000" w:themeColor="text1"/>
        </w:rPr>
      </w:pPr>
      <w:r w:rsidRPr="0092168F">
        <w:rPr>
          <w:color w:val="000000" w:themeColor="text1"/>
        </w:rPr>
        <w:t xml:space="preserve">- Конституцией Удмуртской Республики; </w:t>
      </w:r>
    </w:p>
    <w:p w:rsidR="00C6583A" w:rsidRPr="0092168F" w:rsidRDefault="00C6583A" w:rsidP="006E29FC">
      <w:pPr>
        <w:pStyle w:val="afa"/>
        <w:ind w:left="0"/>
        <w:rPr>
          <w:color w:val="000000" w:themeColor="text1"/>
        </w:rPr>
      </w:pPr>
      <w:r w:rsidRPr="0092168F">
        <w:rPr>
          <w:color w:val="000000" w:themeColor="text1"/>
        </w:rPr>
        <w:t xml:space="preserve">- Уставом муниципального образования «Шамардановское» (принят решением Шамардановского сельского Совета депутатов от 28.11.2005 г. № 8); </w:t>
      </w:r>
    </w:p>
    <w:p w:rsidR="00C6583A" w:rsidRPr="0092168F" w:rsidRDefault="00C6583A" w:rsidP="006E29FC">
      <w:pPr>
        <w:pStyle w:val="afa"/>
        <w:ind w:left="0"/>
        <w:rPr>
          <w:color w:val="000000" w:themeColor="text1"/>
        </w:rPr>
      </w:pPr>
      <w:r w:rsidRPr="0092168F">
        <w:rPr>
          <w:color w:val="000000" w:themeColor="text1"/>
        </w:rPr>
        <w:t>- иными муниципальными актами органов местного самоуправления и должностных лиц муниципального образования «Шамардановское».</w:t>
      </w:r>
    </w:p>
    <w:p w:rsidR="00C6583A" w:rsidRPr="0092168F" w:rsidRDefault="00C6583A" w:rsidP="006E29FC">
      <w:pPr>
        <w:pStyle w:val="2"/>
        <w:spacing w:before="0"/>
        <w:rPr>
          <w:rFonts w:ascii="Times New Roman" w:hAnsi="Times New Roman" w:cs="Times New Roman"/>
          <w:color w:val="000000" w:themeColor="text1"/>
          <w:sz w:val="20"/>
          <w:szCs w:val="20"/>
        </w:rPr>
      </w:pPr>
    </w:p>
    <w:p w:rsidR="00C6583A" w:rsidRPr="0092168F" w:rsidRDefault="00C6583A" w:rsidP="006E29FC">
      <w:pPr>
        <w:pStyle w:val="2"/>
        <w:spacing w:before="0"/>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1.4.  Результат предоставления муниципальной услуги</w:t>
      </w:r>
    </w:p>
    <w:p w:rsidR="00C6583A" w:rsidRPr="0092168F" w:rsidRDefault="00C6583A" w:rsidP="006E29FC">
      <w:pPr>
        <w:jc w:val="both"/>
        <w:rPr>
          <w:color w:val="000000" w:themeColor="text1"/>
          <w:sz w:val="20"/>
        </w:rPr>
      </w:pPr>
      <w:r w:rsidRPr="0092168F">
        <w:rPr>
          <w:color w:val="000000" w:themeColor="text1"/>
          <w:sz w:val="20"/>
        </w:rPr>
        <w:t xml:space="preserve">           Результатом предоставления муниципальной услуги является выдача  разрешения на вырубку деревьев и кустарников, растущих на муниципальных землях  муниципального образования «Шамардановское»  либо мотивированный  отказ в выдаче разрешения в письменной форме.</w:t>
      </w:r>
    </w:p>
    <w:p w:rsidR="00C6583A" w:rsidRPr="0092168F" w:rsidRDefault="00C6583A" w:rsidP="006E29FC">
      <w:pPr>
        <w:jc w:val="both"/>
        <w:rPr>
          <w:color w:val="000000" w:themeColor="text1"/>
          <w:sz w:val="20"/>
        </w:rPr>
      </w:pPr>
      <w:r w:rsidRPr="0092168F">
        <w:rPr>
          <w:color w:val="000000" w:themeColor="text1"/>
          <w:sz w:val="20"/>
        </w:rPr>
        <w:t>( ред. Постановления администрации муниципального  образования «Шамардановское» от 09.04.2014 № 4.1)</w:t>
      </w:r>
    </w:p>
    <w:p w:rsidR="00C6583A" w:rsidRPr="0092168F" w:rsidRDefault="00C6583A" w:rsidP="006E29FC">
      <w:pPr>
        <w:pStyle w:val="2"/>
        <w:spacing w:before="0"/>
        <w:jc w:val="center"/>
        <w:rPr>
          <w:rFonts w:ascii="Times New Roman" w:hAnsi="Times New Roman" w:cs="Times New Roman"/>
          <w:color w:val="000000" w:themeColor="text1"/>
          <w:sz w:val="20"/>
          <w:szCs w:val="20"/>
        </w:rPr>
      </w:pPr>
    </w:p>
    <w:p w:rsidR="00C6583A" w:rsidRPr="0092168F" w:rsidRDefault="00C6583A" w:rsidP="006E29FC">
      <w:pPr>
        <w:pStyle w:val="2"/>
        <w:spacing w:before="0"/>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1.5.  Описание заявителей</w:t>
      </w:r>
    </w:p>
    <w:p w:rsidR="00C6583A" w:rsidRPr="0092168F" w:rsidRDefault="00C6583A" w:rsidP="006E29FC">
      <w:pPr>
        <w:jc w:val="both"/>
        <w:rPr>
          <w:color w:val="000000" w:themeColor="text1"/>
          <w:sz w:val="20"/>
        </w:rPr>
      </w:pPr>
      <w:r w:rsidRPr="0092168F">
        <w:rPr>
          <w:color w:val="000000" w:themeColor="text1"/>
          <w:sz w:val="20"/>
        </w:rPr>
        <w:t xml:space="preserve">         В качестве заявителя выступают - граждане, индивидуальные предприниматели, юридические лица, независимо от организационно-правовой формы, имеющие намерение вырубить зеленые насаждения, растущие  на муниципальных землях  муниципального  образования «Шамардановское»  (далее – заявители)</w:t>
      </w:r>
      <w:proofErr w:type="gramStart"/>
      <w:r w:rsidRPr="0092168F">
        <w:rPr>
          <w:color w:val="000000" w:themeColor="text1"/>
          <w:sz w:val="20"/>
        </w:rPr>
        <w:t>.</w:t>
      </w:r>
      <w:proofErr w:type="gramEnd"/>
      <w:r w:rsidRPr="0092168F">
        <w:rPr>
          <w:color w:val="000000" w:themeColor="text1"/>
          <w:sz w:val="20"/>
        </w:rPr>
        <w:t xml:space="preserve"> ( </w:t>
      </w:r>
      <w:proofErr w:type="gramStart"/>
      <w:r w:rsidRPr="0092168F">
        <w:rPr>
          <w:color w:val="000000" w:themeColor="text1"/>
          <w:sz w:val="20"/>
        </w:rPr>
        <w:t>р</w:t>
      </w:r>
      <w:proofErr w:type="gramEnd"/>
      <w:r w:rsidRPr="0092168F">
        <w:rPr>
          <w:color w:val="000000" w:themeColor="text1"/>
          <w:sz w:val="20"/>
        </w:rPr>
        <w:t>ед. Постановления администрации муниципального  образования «Шамардановское» от 09.04.2014 № 4.1)</w:t>
      </w:r>
    </w:p>
    <w:p w:rsidR="00C6583A" w:rsidRPr="0092168F" w:rsidRDefault="00C6583A" w:rsidP="006E29FC">
      <w:pPr>
        <w:jc w:val="both"/>
        <w:rPr>
          <w:color w:val="000000" w:themeColor="text1"/>
          <w:sz w:val="20"/>
        </w:rPr>
      </w:pPr>
    </w:p>
    <w:p w:rsidR="00C6583A" w:rsidRPr="0092168F" w:rsidRDefault="00C6583A" w:rsidP="006E29FC">
      <w:pPr>
        <w:pStyle w:val="1"/>
        <w:spacing w:before="0"/>
        <w:rPr>
          <w:rFonts w:ascii="Times New Roman" w:hAnsi="Times New Roman" w:cs="Times New Roman"/>
          <w:color w:val="000000" w:themeColor="text1"/>
          <w:sz w:val="20"/>
          <w:szCs w:val="20"/>
        </w:rPr>
      </w:pPr>
    </w:p>
    <w:p w:rsidR="00C6583A" w:rsidRPr="0092168F" w:rsidRDefault="00C6583A" w:rsidP="006E29FC">
      <w:pPr>
        <w:pStyle w:val="30"/>
        <w:rPr>
          <w:rStyle w:val="afb"/>
          <w:b w:val="0"/>
          <w:bCs w:val="0"/>
          <w:color w:val="000000" w:themeColor="text1"/>
          <w:sz w:val="20"/>
        </w:rPr>
      </w:pPr>
      <w:r w:rsidRPr="0092168F">
        <w:rPr>
          <w:rStyle w:val="afb"/>
          <w:b w:val="0"/>
          <w:bCs w:val="0"/>
          <w:color w:val="000000" w:themeColor="text1"/>
          <w:sz w:val="20"/>
        </w:rPr>
        <w:t>II.  ТРЕБОВАНИЯ К ПОРЯДКУ ПРЕДОСТАВЛЕНИЯ МУНИЦИПАЛЬНОЙ УСЛУГИ</w:t>
      </w:r>
    </w:p>
    <w:p w:rsidR="00C6583A" w:rsidRPr="0092168F" w:rsidRDefault="00C6583A" w:rsidP="006E29FC">
      <w:pPr>
        <w:pStyle w:val="2"/>
        <w:spacing w:before="0"/>
        <w:rPr>
          <w:rFonts w:ascii="Times New Roman" w:hAnsi="Times New Roman" w:cs="Times New Roman"/>
          <w:color w:val="000000" w:themeColor="text1"/>
          <w:sz w:val="20"/>
          <w:szCs w:val="20"/>
        </w:rPr>
      </w:pPr>
    </w:p>
    <w:p w:rsidR="00C6583A" w:rsidRPr="0092168F" w:rsidRDefault="00C6583A" w:rsidP="006E29FC">
      <w:pPr>
        <w:pStyle w:val="2"/>
        <w:spacing w:before="0"/>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2.1.  Порядок информирования о предоставлении муниципальной услуги</w:t>
      </w:r>
    </w:p>
    <w:p w:rsidR="00C6583A" w:rsidRPr="0092168F" w:rsidRDefault="00C6583A" w:rsidP="006E29FC">
      <w:pPr>
        <w:pStyle w:val="a8"/>
        <w:spacing w:before="0" w:after="0"/>
        <w:ind w:firstLine="708"/>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Информация о порядке предоставления муниципальной услуги предоставляется непосредственно в Администрации МО  с использованием средств: телефонной связи, электронной почты, посредством размещения в информационно-телекоммуникационных сетях общего пользования (в том числе в сети Интернет), печатных изданиях.</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2.1.1. Информация о месте нахождения и графике работы Администрации МО:</w:t>
      </w:r>
    </w:p>
    <w:p w:rsidR="00C6583A" w:rsidRPr="0092168F" w:rsidRDefault="00C6583A" w:rsidP="006E29FC">
      <w:pPr>
        <w:pStyle w:val="a8"/>
        <w:spacing w:before="0" w:after="0"/>
        <w:ind w:firstLine="539"/>
        <w:jc w:val="both"/>
        <w:rPr>
          <w:rStyle w:val="FontStyle32"/>
          <w:color w:val="000000" w:themeColor="text1"/>
          <w:sz w:val="20"/>
          <w:szCs w:val="20"/>
        </w:rPr>
      </w:pPr>
      <w:r w:rsidRPr="0092168F">
        <w:rPr>
          <w:rFonts w:ascii="Times New Roman" w:hAnsi="Times New Roman" w:cs="Times New Roman"/>
          <w:color w:val="000000" w:themeColor="text1"/>
          <w:sz w:val="20"/>
          <w:szCs w:val="20"/>
        </w:rPr>
        <w:lastRenderedPageBreak/>
        <w:t xml:space="preserve">Юридический и почтовый адрес:  </w:t>
      </w:r>
      <w:r w:rsidRPr="0092168F">
        <w:rPr>
          <w:rStyle w:val="FontStyle32"/>
          <w:color w:val="000000" w:themeColor="text1"/>
          <w:sz w:val="20"/>
          <w:szCs w:val="20"/>
        </w:rPr>
        <w:t xml:space="preserve">427692, Удмуртская Республика, Юкаменский район,  д. Шамардан, </w:t>
      </w:r>
      <w:proofErr w:type="spellStart"/>
      <w:r w:rsidRPr="0092168F">
        <w:rPr>
          <w:rStyle w:val="FontStyle32"/>
          <w:color w:val="000000" w:themeColor="text1"/>
          <w:sz w:val="20"/>
          <w:szCs w:val="20"/>
        </w:rPr>
        <w:t>ул</w:t>
      </w:r>
      <w:proofErr w:type="gramStart"/>
      <w:r w:rsidRPr="0092168F">
        <w:rPr>
          <w:rStyle w:val="FontStyle32"/>
          <w:color w:val="000000" w:themeColor="text1"/>
          <w:sz w:val="20"/>
          <w:szCs w:val="20"/>
        </w:rPr>
        <w:t>.Ц</w:t>
      </w:r>
      <w:proofErr w:type="gramEnd"/>
      <w:r w:rsidRPr="0092168F">
        <w:rPr>
          <w:rStyle w:val="FontStyle32"/>
          <w:color w:val="000000" w:themeColor="text1"/>
          <w:sz w:val="20"/>
          <w:szCs w:val="20"/>
        </w:rPr>
        <w:t>ентральная</w:t>
      </w:r>
      <w:proofErr w:type="spellEnd"/>
      <w:r w:rsidRPr="0092168F">
        <w:rPr>
          <w:rStyle w:val="FontStyle32"/>
          <w:color w:val="000000" w:themeColor="text1"/>
          <w:sz w:val="20"/>
          <w:szCs w:val="20"/>
        </w:rPr>
        <w:t>, 5</w:t>
      </w:r>
    </w:p>
    <w:p w:rsidR="00C6583A" w:rsidRPr="0092168F" w:rsidRDefault="00C6583A" w:rsidP="006E29FC">
      <w:pPr>
        <w:jc w:val="both"/>
        <w:rPr>
          <w:color w:val="000000" w:themeColor="text1"/>
          <w:sz w:val="20"/>
        </w:rPr>
      </w:pPr>
      <w:r w:rsidRPr="0092168F">
        <w:rPr>
          <w:color w:val="000000" w:themeColor="text1"/>
          <w:sz w:val="20"/>
        </w:rPr>
        <w:t xml:space="preserve">         График работы Администрации МО:</w:t>
      </w:r>
    </w:p>
    <w:p w:rsidR="00C6583A" w:rsidRPr="0092168F" w:rsidRDefault="00C6583A" w:rsidP="006E29FC">
      <w:pPr>
        <w:jc w:val="both"/>
        <w:rPr>
          <w:color w:val="000000" w:themeColor="text1"/>
          <w:sz w:val="20"/>
        </w:rPr>
      </w:pPr>
      <w:r w:rsidRPr="0092168F">
        <w:rPr>
          <w:color w:val="000000" w:themeColor="text1"/>
          <w:sz w:val="20"/>
        </w:rPr>
        <w:t>понедельник – пятница с 8-00 до 16-30, перерыв на обед – с 12-00 до 13-18;</w:t>
      </w:r>
    </w:p>
    <w:p w:rsidR="00C6583A" w:rsidRPr="0092168F" w:rsidRDefault="00C6583A" w:rsidP="006E29FC">
      <w:pPr>
        <w:jc w:val="both"/>
        <w:rPr>
          <w:color w:val="000000" w:themeColor="text1"/>
          <w:sz w:val="20"/>
        </w:rPr>
      </w:pPr>
      <w:r w:rsidRPr="0092168F">
        <w:rPr>
          <w:color w:val="000000" w:themeColor="text1"/>
          <w:sz w:val="20"/>
        </w:rPr>
        <w:t>выходные дни – суббота, воскресенье.</w:t>
      </w:r>
    </w:p>
    <w:p w:rsidR="00C6583A" w:rsidRPr="0092168F" w:rsidRDefault="00C6583A" w:rsidP="006E29FC">
      <w:pPr>
        <w:pStyle w:val="afa"/>
        <w:ind w:left="0" w:firstLine="567"/>
        <w:rPr>
          <w:rStyle w:val="FontStyle32"/>
          <w:color w:val="000000" w:themeColor="text1"/>
          <w:sz w:val="20"/>
          <w:szCs w:val="20"/>
        </w:rPr>
      </w:pPr>
      <w:r w:rsidRPr="0092168F">
        <w:rPr>
          <w:color w:val="000000" w:themeColor="text1"/>
        </w:rPr>
        <w:t xml:space="preserve">2.1.2. Контактные телефоны: </w:t>
      </w:r>
      <w:r w:rsidRPr="0092168F">
        <w:rPr>
          <w:rStyle w:val="FontStyle32"/>
          <w:color w:val="000000" w:themeColor="text1"/>
          <w:sz w:val="20"/>
          <w:szCs w:val="20"/>
        </w:rPr>
        <w:t xml:space="preserve"> 8(34161) 67124</w:t>
      </w:r>
    </w:p>
    <w:p w:rsidR="00C6583A" w:rsidRPr="0092168F" w:rsidRDefault="00C6583A" w:rsidP="006E29FC">
      <w:pPr>
        <w:pStyle w:val="afa"/>
        <w:ind w:left="0" w:firstLine="567"/>
        <w:rPr>
          <w:color w:val="000000" w:themeColor="text1"/>
        </w:rPr>
      </w:pPr>
      <w:r w:rsidRPr="0092168F">
        <w:rPr>
          <w:color w:val="000000" w:themeColor="text1"/>
        </w:rPr>
        <w:t>2.1.3.Информация о предоставлении  муниципальной услуги размещается на официальном интернет-сайте муниципального образования «Юкаменский район» yukamensk.udmurt.ru.</w:t>
      </w:r>
    </w:p>
    <w:p w:rsidR="00C6583A" w:rsidRPr="0092168F" w:rsidRDefault="00C6583A" w:rsidP="006E29FC">
      <w:pPr>
        <w:pStyle w:val="afa"/>
        <w:ind w:left="0" w:firstLine="567"/>
        <w:rPr>
          <w:rStyle w:val="FontStyle32"/>
          <w:color w:val="000000" w:themeColor="text1"/>
          <w:sz w:val="20"/>
          <w:szCs w:val="20"/>
        </w:rPr>
      </w:pPr>
      <w:r w:rsidRPr="0092168F">
        <w:rPr>
          <w:color w:val="000000" w:themeColor="text1"/>
        </w:rPr>
        <w:t>Электронный адрес для направления обращений: E-</w:t>
      </w:r>
      <w:proofErr w:type="spellStart"/>
      <w:r w:rsidRPr="0092168F">
        <w:rPr>
          <w:color w:val="000000" w:themeColor="text1"/>
        </w:rPr>
        <w:t>mail</w:t>
      </w:r>
      <w:proofErr w:type="spellEnd"/>
      <w:r w:rsidRPr="0092168F">
        <w:rPr>
          <w:color w:val="000000" w:themeColor="text1"/>
        </w:rPr>
        <w:t xml:space="preserve">: </w:t>
      </w:r>
      <w:proofErr w:type="spellStart"/>
      <w:r w:rsidRPr="0092168F">
        <w:rPr>
          <w:color w:val="000000" w:themeColor="text1"/>
          <w:lang w:val="en-US"/>
        </w:rPr>
        <w:t>shamardanucam</w:t>
      </w:r>
      <w:proofErr w:type="spellEnd"/>
      <w:r w:rsidRPr="0092168F">
        <w:rPr>
          <w:color w:val="000000" w:themeColor="text1"/>
          <w:u w:val="single"/>
        </w:rPr>
        <w:t>@</w:t>
      </w:r>
      <w:r w:rsidRPr="0092168F">
        <w:rPr>
          <w:color w:val="000000" w:themeColor="text1"/>
          <w:u w:val="single"/>
          <w:lang w:val="en-US"/>
        </w:rPr>
        <w:t>rambler</w:t>
      </w:r>
      <w:r w:rsidRPr="0092168F">
        <w:rPr>
          <w:color w:val="000000" w:themeColor="text1"/>
          <w:u w:val="single"/>
        </w:rPr>
        <w:t>.</w:t>
      </w:r>
      <w:proofErr w:type="spellStart"/>
      <w:r w:rsidRPr="0092168F">
        <w:rPr>
          <w:color w:val="000000" w:themeColor="text1"/>
          <w:u w:val="single"/>
        </w:rPr>
        <w:t>ru</w:t>
      </w:r>
      <w:proofErr w:type="spellEnd"/>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2.1.4. Порядок получения информации заявителями по вопросам предоставления муниципальной услуги.</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Информацию о процедуре предоставления муниципальной услуги можно получить по указанным  контактным телефонам Администрации МО, на официальном интернет-сайте муниципального образования «Юкаменский  район»  и личном приеме граждан.</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Консультации предоставляются уполномоченными специалистами Администрации МО  при личном обращении лица, посредством телефона, электронной почты и Интернет-сайта.</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Консультации предоставляются по следующим вопросам:</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о процедуре предоставления муниципальной услуги;</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о перечне предоставляемых документов и  предъявляемых к ним требованиям;</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о времени приема заявителей;</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о сроке предоставления муниципальной услуги;</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о приостановлении предоставления муниципальной услуги;</w:t>
      </w:r>
    </w:p>
    <w:p w:rsidR="00C6583A" w:rsidRPr="0092168F" w:rsidRDefault="00C6583A" w:rsidP="006E29FC">
      <w:pPr>
        <w:pStyle w:val="a8"/>
        <w:spacing w:before="0" w:after="0"/>
        <w:ind w:firstLine="540"/>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о порядке обжалования действий (бездействий)  и решений, осуществляемых и принимаемых в ходе исполнения муниципальной услуги.</w:t>
      </w:r>
    </w:p>
    <w:p w:rsidR="00C6583A" w:rsidRPr="0092168F" w:rsidRDefault="00C6583A" w:rsidP="006E29FC">
      <w:pPr>
        <w:ind w:firstLine="567"/>
        <w:jc w:val="both"/>
        <w:rPr>
          <w:color w:val="000000" w:themeColor="text1"/>
          <w:sz w:val="20"/>
        </w:rPr>
      </w:pPr>
      <w:r w:rsidRPr="0092168F">
        <w:rPr>
          <w:color w:val="000000" w:themeColor="text1"/>
          <w:sz w:val="20"/>
        </w:rPr>
        <w:t>Основными требованиями к консультированию заявителей являются:</w:t>
      </w:r>
    </w:p>
    <w:p w:rsidR="00C6583A" w:rsidRPr="0092168F" w:rsidRDefault="00C6583A" w:rsidP="006E29FC">
      <w:pPr>
        <w:pStyle w:val="afa"/>
        <w:ind w:left="0" w:firstLine="567"/>
        <w:rPr>
          <w:color w:val="000000" w:themeColor="text1"/>
        </w:rPr>
      </w:pPr>
      <w:r w:rsidRPr="0092168F">
        <w:rPr>
          <w:color w:val="000000" w:themeColor="text1"/>
        </w:rPr>
        <w:t>- достоверность предоставляемой информации;</w:t>
      </w:r>
    </w:p>
    <w:p w:rsidR="00C6583A" w:rsidRPr="0092168F" w:rsidRDefault="00C6583A" w:rsidP="006E29FC">
      <w:pPr>
        <w:pStyle w:val="afa"/>
        <w:ind w:left="0" w:firstLine="567"/>
        <w:rPr>
          <w:color w:val="000000" w:themeColor="text1"/>
        </w:rPr>
      </w:pPr>
      <w:r w:rsidRPr="0092168F">
        <w:rPr>
          <w:color w:val="000000" w:themeColor="text1"/>
        </w:rPr>
        <w:t>- четкость в изложении информации;</w:t>
      </w:r>
    </w:p>
    <w:p w:rsidR="00C6583A" w:rsidRPr="0092168F" w:rsidRDefault="00C6583A" w:rsidP="006E29FC">
      <w:pPr>
        <w:pStyle w:val="afa"/>
        <w:ind w:left="0" w:firstLine="567"/>
        <w:rPr>
          <w:color w:val="000000" w:themeColor="text1"/>
        </w:rPr>
      </w:pPr>
      <w:r w:rsidRPr="0092168F">
        <w:rPr>
          <w:color w:val="000000" w:themeColor="text1"/>
        </w:rPr>
        <w:t>- полнота информирования;</w:t>
      </w:r>
    </w:p>
    <w:p w:rsidR="00C6583A" w:rsidRPr="0092168F" w:rsidRDefault="00C6583A" w:rsidP="006E29FC">
      <w:pPr>
        <w:pStyle w:val="afa"/>
        <w:ind w:left="0" w:firstLine="567"/>
        <w:rPr>
          <w:color w:val="000000" w:themeColor="text1"/>
        </w:rPr>
      </w:pPr>
      <w:r w:rsidRPr="0092168F">
        <w:rPr>
          <w:color w:val="000000" w:themeColor="text1"/>
        </w:rPr>
        <w:t>- доступность получения информации;</w:t>
      </w:r>
    </w:p>
    <w:p w:rsidR="00C6583A" w:rsidRPr="0092168F" w:rsidRDefault="00C6583A" w:rsidP="006E29FC">
      <w:pPr>
        <w:pStyle w:val="afa"/>
        <w:ind w:left="0" w:firstLine="567"/>
        <w:rPr>
          <w:color w:val="000000" w:themeColor="text1"/>
        </w:rPr>
      </w:pPr>
      <w:r w:rsidRPr="0092168F">
        <w:rPr>
          <w:color w:val="000000" w:themeColor="text1"/>
        </w:rPr>
        <w:t xml:space="preserve">- оперативность предоставления информации. </w:t>
      </w:r>
    </w:p>
    <w:p w:rsidR="00C6583A" w:rsidRPr="0092168F" w:rsidRDefault="00C6583A" w:rsidP="006E29FC">
      <w:pPr>
        <w:pStyle w:val="afa"/>
        <w:ind w:left="0" w:firstLine="567"/>
        <w:rPr>
          <w:color w:val="000000" w:themeColor="text1"/>
        </w:rPr>
      </w:pPr>
      <w:r w:rsidRPr="0092168F">
        <w:rPr>
          <w:color w:val="000000" w:themeColor="text1"/>
        </w:rPr>
        <w:t xml:space="preserve">Консультирование заявителей проводится в форме: </w:t>
      </w:r>
    </w:p>
    <w:p w:rsidR="00C6583A" w:rsidRPr="0092168F" w:rsidRDefault="00C6583A" w:rsidP="006E29FC">
      <w:pPr>
        <w:pStyle w:val="afa"/>
        <w:ind w:left="0" w:firstLine="567"/>
        <w:rPr>
          <w:color w:val="000000" w:themeColor="text1"/>
        </w:rPr>
      </w:pPr>
      <w:r w:rsidRPr="0092168F">
        <w:rPr>
          <w:color w:val="000000" w:themeColor="text1"/>
        </w:rPr>
        <w:t xml:space="preserve">- устного консультирования; </w:t>
      </w:r>
    </w:p>
    <w:p w:rsidR="00C6583A" w:rsidRPr="0092168F" w:rsidRDefault="00C6583A" w:rsidP="006E29FC">
      <w:pPr>
        <w:pStyle w:val="afa"/>
        <w:ind w:left="0" w:firstLine="567"/>
        <w:rPr>
          <w:color w:val="000000" w:themeColor="text1"/>
        </w:rPr>
      </w:pPr>
      <w:r w:rsidRPr="0092168F">
        <w:rPr>
          <w:color w:val="000000" w:themeColor="text1"/>
        </w:rPr>
        <w:t>- письменного консультирования.</w:t>
      </w:r>
    </w:p>
    <w:p w:rsidR="00C6583A" w:rsidRPr="0092168F" w:rsidRDefault="00C6583A" w:rsidP="006E29FC">
      <w:pPr>
        <w:ind w:firstLine="708"/>
        <w:jc w:val="both"/>
        <w:rPr>
          <w:color w:val="000000" w:themeColor="text1"/>
          <w:sz w:val="20"/>
        </w:rPr>
      </w:pPr>
      <w:r w:rsidRPr="0092168F">
        <w:rPr>
          <w:color w:val="000000" w:themeColor="text1"/>
          <w:sz w:val="20"/>
        </w:rPr>
        <w:t>Индивидуальное устное консультирование осуществляется специалистами Администрации МО при обращении заявителей за информацией лично или по телефону. Специалисты Администрации МО, осуществляющие прием и консультирование (по телефону или лично), должны корректно и внимательно относиться к заявителю.</w:t>
      </w:r>
    </w:p>
    <w:p w:rsidR="00C6583A" w:rsidRPr="0092168F" w:rsidRDefault="00C6583A" w:rsidP="006E29FC">
      <w:pPr>
        <w:ind w:firstLine="708"/>
        <w:jc w:val="both"/>
        <w:rPr>
          <w:color w:val="000000" w:themeColor="text1"/>
          <w:sz w:val="20"/>
        </w:rPr>
      </w:pPr>
      <w:r w:rsidRPr="0092168F">
        <w:rPr>
          <w:color w:val="000000" w:themeColor="text1"/>
          <w:sz w:val="20"/>
        </w:rPr>
        <w:t xml:space="preserve">Специалист Администрации МО, осуществляющий индивидуальное устное консультирование, должен принять все необходимые меры для дачи прямого и оперативного ответа на поставленные вопросы, в том числе с </w:t>
      </w:r>
      <w:r w:rsidRPr="0092168F">
        <w:rPr>
          <w:color w:val="000000" w:themeColor="text1"/>
          <w:sz w:val="20"/>
        </w:rPr>
        <w:lastRenderedPageBreak/>
        <w:t xml:space="preserve">привлечением других сотрудников Администрации МО. Прием заявителей осуществляется специалистами Администрации МО в порядке очереди. При отсутствии очереди время ожидания заявителя при индивидуальном устном консультировании не может превышать 5 минут. Индивидуальное устное консультирование каждого заявителя специалист Администрации МО осуществляет не более 10 минут. </w:t>
      </w:r>
    </w:p>
    <w:p w:rsidR="00C6583A" w:rsidRPr="0092168F" w:rsidRDefault="00C6583A" w:rsidP="006E29FC">
      <w:pPr>
        <w:ind w:firstLine="708"/>
        <w:jc w:val="both"/>
        <w:rPr>
          <w:color w:val="000000" w:themeColor="text1"/>
          <w:sz w:val="20"/>
        </w:rPr>
      </w:pPr>
      <w:r w:rsidRPr="0092168F">
        <w:rPr>
          <w:color w:val="000000" w:themeColor="text1"/>
          <w:sz w:val="20"/>
        </w:rPr>
        <w:t>Время ожидания в очереди для консультации по вопросам предоставления муниципальной услуги, при подаче заявления о выдаче разрешения на вырубку, ответа на запрос информации о ходе предоставления муниципальной услуги не должно превышать 20 минут.</w:t>
      </w:r>
    </w:p>
    <w:p w:rsidR="00C6583A" w:rsidRPr="0092168F" w:rsidRDefault="00C6583A" w:rsidP="006E29FC">
      <w:pPr>
        <w:ind w:firstLine="708"/>
        <w:jc w:val="both"/>
        <w:rPr>
          <w:color w:val="000000" w:themeColor="text1"/>
          <w:sz w:val="20"/>
        </w:rPr>
      </w:pPr>
      <w:r w:rsidRPr="0092168F">
        <w:rPr>
          <w:color w:val="000000" w:themeColor="text1"/>
          <w:sz w:val="20"/>
        </w:rPr>
        <w:t>При ответе на телефонные звонки специалист Администрации МО, осуществляющий консультирование, сняв трубку, должен назвать свои фамилию, имя, отчество, название Администрации МО. Во время разговора необходимо произносить слова четко, избегать «параллельных разговоров» с окружающими людьми и не прерывать разговор. В конце консультирования специалист Администрации МО должен кратко подвести итог и перечислить меры, которые необходимо принять (кто именно, когда и что должен сделать).</w:t>
      </w:r>
    </w:p>
    <w:p w:rsidR="00C6583A" w:rsidRPr="0092168F" w:rsidRDefault="00C6583A" w:rsidP="006E29FC">
      <w:pPr>
        <w:ind w:firstLine="708"/>
        <w:jc w:val="both"/>
        <w:rPr>
          <w:color w:val="000000" w:themeColor="text1"/>
          <w:sz w:val="20"/>
        </w:rPr>
      </w:pPr>
      <w:r w:rsidRPr="0092168F">
        <w:rPr>
          <w:color w:val="000000" w:themeColor="text1"/>
          <w:sz w:val="20"/>
        </w:rPr>
        <w:t>В случае</w:t>
      </w:r>
      <w:proofErr w:type="gramStart"/>
      <w:r w:rsidRPr="0092168F">
        <w:rPr>
          <w:color w:val="000000" w:themeColor="text1"/>
          <w:sz w:val="20"/>
        </w:rPr>
        <w:t>,</w:t>
      </w:r>
      <w:proofErr w:type="gramEnd"/>
      <w:r w:rsidRPr="0092168F">
        <w:rPr>
          <w:color w:val="000000" w:themeColor="text1"/>
          <w:sz w:val="20"/>
        </w:rPr>
        <w:t xml:space="preserve"> если для подготовки ответа требуется продолжительное время, специалист Администрации МО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C6583A" w:rsidRPr="0092168F" w:rsidRDefault="00C6583A" w:rsidP="006E29FC">
      <w:pPr>
        <w:ind w:firstLine="708"/>
        <w:jc w:val="both"/>
        <w:rPr>
          <w:color w:val="000000" w:themeColor="text1"/>
          <w:sz w:val="20"/>
        </w:rPr>
      </w:pPr>
      <w:r w:rsidRPr="0092168F">
        <w:rPr>
          <w:color w:val="000000" w:themeColor="text1"/>
          <w:sz w:val="20"/>
        </w:rPr>
        <w:t>Индивидуальное письменное консультирование при обращении заявителей в Администрацию МО осуществляется путем направления ответов почтовым отправлением.</w:t>
      </w:r>
    </w:p>
    <w:p w:rsidR="00C6583A" w:rsidRPr="0092168F" w:rsidRDefault="00C6583A" w:rsidP="006E29FC">
      <w:pPr>
        <w:ind w:firstLine="708"/>
        <w:jc w:val="both"/>
        <w:rPr>
          <w:color w:val="000000" w:themeColor="text1"/>
          <w:sz w:val="20"/>
        </w:rPr>
      </w:pPr>
      <w:r w:rsidRPr="0092168F">
        <w:rPr>
          <w:color w:val="000000" w:themeColor="text1"/>
          <w:sz w:val="20"/>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Ответ подписывается Главой муниципального образования «Шамардановское» (далее – Глава МО).</w:t>
      </w:r>
    </w:p>
    <w:p w:rsidR="00C6583A" w:rsidRPr="0092168F" w:rsidRDefault="00C6583A" w:rsidP="006E29FC">
      <w:pPr>
        <w:ind w:firstLine="708"/>
        <w:jc w:val="both"/>
        <w:rPr>
          <w:color w:val="000000" w:themeColor="text1"/>
          <w:sz w:val="20"/>
        </w:rPr>
      </w:pPr>
      <w:r w:rsidRPr="0092168F">
        <w:rPr>
          <w:color w:val="000000" w:themeColor="text1"/>
          <w:sz w:val="20"/>
        </w:rPr>
        <w:t>Ответ направляется в письменном виде почтой или электронной почтой в зависимости от способа доставки ответа, указанного в письменном обращении заявителя.</w:t>
      </w:r>
    </w:p>
    <w:p w:rsidR="00C6583A" w:rsidRPr="0092168F" w:rsidRDefault="00C6583A" w:rsidP="006E29FC">
      <w:pPr>
        <w:ind w:firstLine="708"/>
        <w:jc w:val="both"/>
        <w:rPr>
          <w:color w:val="000000" w:themeColor="text1"/>
          <w:sz w:val="20"/>
        </w:rPr>
      </w:pPr>
      <w:r w:rsidRPr="0092168F">
        <w:rPr>
          <w:color w:val="000000" w:themeColor="text1"/>
          <w:sz w:val="20"/>
        </w:rPr>
        <w:t>При индивидуальном письменном консультировании ответ направляется заявителю в течение 15 дней со дня поступления обращения.</w:t>
      </w:r>
    </w:p>
    <w:p w:rsidR="00C6583A" w:rsidRPr="0092168F" w:rsidRDefault="00C6583A" w:rsidP="006E29FC">
      <w:pPr>
        <w:ind w:firstLine="708"/>
        <w:jc w:val="both"/>
        <w:rPr>
          <w:color w:val="000000" w:themeColor="text1"/>
          <w:sz w:val="20"/>
        </w:rPr>
      </w:pPr>
    </w:p>
    <w:p w:rsidR="00C6583A" w:rsidRPr="0092168F" w:rsidRDefault="00C6583A" w:rsidP="006E29FC">
      <w:pPr>
        <w:pStyle w:val="a8"/>
        <w:spacing w:before="0" w:after="0"/>
        <w:ind w:firstLine="70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2.1.5. Порядок, форма и место размещения информации</w:t>
      </w:r>
    </w:p>
    <w:p w:rsidR="00C6583A" w:rsidRPr="0092168F" w:rsidRDefault="00C6583A" w:rsidP="006E29FC">
      <w:pPr>
        <w:pStyle w:val="a8"/>
        <w:spacing w:before="0" w:after="0"/>
        <w:ind w:firstLine="70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xml:space="preserve">Информация о порядке предоставления настоящей  муниципальной услуги, в том числе о перечне </w:t>
      </w:r>
      <w:proofErr w:type="gramStart"/>
      <w:r w:rsidRPr="0092168F">
        <w:rPr>
          <w:rFonts w:ascii="Times New Roman" w:hAnsi="Times New Roman" w:cs="Times New Roman"/>
          <w:color w:val="000000" w:themeColor="text1"/>
          <w:sz w:val="20"/>
          <w:szCs w:val="20"/>
        </w:rPr>
        <w:t>документов, представляемых заявителем для получения  муниципальной услуги размещается</w:t>
      </w:r>
      <w:proofErr w:type="gramEnd"/>
      <w:r w:rsidRPr="0092168F">
        <w:rPr>
          <w:rFonts w:ascii="Times New Roman" w:hAnsi="Times New Roman" w:cs="Times New Roman"/>
          <w:color w:val="000000" w:themeColor="text1"/>
          <w:sz w:val="20"/>
          <w:szCs w:val="20"/>
        </w:rPr>
        <w:t>:</w:t>
      </w:r>
    </w:p>
    <w:p w:rsidR="00C6583A" w:rsidRPr="0092168F" w:rsidRDefault="00C6583A" w:rsidP="006E29FC">
      <w:pPr>
        <w:pStyle w:val="a8"/>
        <w:spacing w:before="0" w:after="0"/>
        <w:ind w:firstLine="70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на информационном стенде в помещении Администрации МО, расположенном  вблизи входной двери с размещенной информацией о сведениях, необходимых для получения муниципальной услуги;</w:t>
      </w:r>
    </w:p>
    <w:p w:rsidR="00C6583A" w:rsidRPr="0092168F" w:rsidRDefault="00C6583A" w:rsidP="006E29FC">
      <w:pPr>
        <w:pStyle w:val="a8"/>
        <w:spacing w:before="0" w:after="0"/>
        <w:ind w:firstLine="70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на официальном интернет-сайте муниципального образования «Юкаменский район» yukamensk.udmurt.ru</w:t>
      </w:r>
    </w:p>
    <w:p w:rsidR="00C6583A" w:rsidRPr="0092168F" w:rsidRDefault="00C6583A" w:rsidP="006E29FC">
      <w:pPr>
        <w:pStyle w:val="2"/>
        <w:spacing w:before="0"/>
        <w:jc w:val="center"/>
        <w:rPr>
          <w:rFonts w:ascii="Times New Roman" w:hAnsi="Times New Roman" w:cs="Times New Roman"/>
          <w:color w:val="000000" w:themeColor="text1"/>
          <w:sz w:val="20"/>
          <w:szCs w:val="20"/>
        </w:rPr>
      </w:pPr>
    </w:p>
    <w:p w:rsidR="00C6583A" w:rsidRPr="0092168F" w:rsidRDefault="00C6583A" w:rsidP="006E29FC">
      <w:pPr>
        <w:pStyle w:val="2"/>
        <w:spacing w:before="0"/>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2.2.  Сроки предоставления муниципальной услуги</w:t>
      </w:r>
    </w:p>
    <w:p w:rsidR="00C6583A" w:rsidRPr="0092168F" w:rsidRDefault="00C6583A" w:rsidP="006E29FC">
      <w:pPr>
        <w:jc w:val="both"/>
        <w:rPr>
          <w:color w:val="000000" w:themeColor="text1"/>
          <w:sz w:val="20"/>
        </w:rPr>
      </w:pPr>
      <w:r w:rsidRPr="0092168F">
        <w:rPr>
          <w:color w:val="000000" w:themeColor="text1"/>
          <w:sz w:val="20"/>
        </w:rPr>
        <w:t xml:space="preserve">           Срок предоставления муниципальной услуги не должен превышать 10 дней со дня регистрации заявления о выдаче разрешения на вырубку. </w:t>
      </w:r>
    </w:p>
    <w:p w:rsidR="00C6583A" w:rsidRPr="0092168F" w:rsidRDefault="00C6583A" w:rsidP="006E29FC">
      <w:pPr>
        <w:tabs>
          <w:tab w:val="left" w:pos="540"/>
        </w:tabs>
        <w:jc w:val="both"/>
        <w:rPr>
          <w:color w:val="000000" w:themeColor="text1"/>
          <w:sz w:val="20"/>
        </w:rPr>
      </w:pPr>
    </w:p>
    <w:p w:rsidR="00C6583A" w:rsidRPr="0092168F" w:rsidRDefault="00C6583A" w:rsidP="006E29FC">
      <w:pPr>
        <w:tabs>
          <w:tab w:val="left" w:pos="540"/>
        </w:tabs>
        <w:jc w:val="center"/>
        <w:rPr>
          <w:b/>
          <w:bCs/>
          <w:color w:val="000000" w:themeColor="text1"/>
          <w:sz w:val="20"/>
        </w:rPr>
      </w:pPr>
      <w:r w:rsidRPr="0092168F">
        <w:rPr>
          <w:b/>
          <w:bCs/>
          <w:color w:val="000000" w:themeColor="text1"/>
          <w:sz w:val="20"/>
        </w:rPr>
        <w:t>2.3.  Информация о перечне необходимых для предоставления муниципальной услуги документов, требуемых от заявителя</w:t>
      </w:r>
    </w:p>
    <w:p w:rsidR="00C6583A" w:rsidRPr="0092168F" w:rsidRDefault="00C6583A" w:rsidP="006E29FC">
      <w:pPr>
        <w:tabs>
          <w:tab w:val="left" w:pos="540"/>
        </w:tabs>
        <w:jc w:val="both"/>
        <w:rPr>
          <w:color w:val="000000" w:themeColor="text1"/>
          <w:sz w:val="20"/>
        </w:rPr>
      </w:pP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Для получения муниципальной услуги заявитель предоставляет в Администрацию МО:</w:t>
      </w:r>
    </w:p>
    <w:p w:rsidR="00C6583A" w:rsidRPr="0092168F" w:rsidRDefault="00C6583A" w:rsidP="006E29FC">
      <w:pPr>
        <w:tabs>
          <w:tab w:val="left" w:pos="540"/>
        </w:tabs>
        <w:jc w:val="both"/>
        <w:rPr>
          <w:color w:val="000000" w:themeColor="text1"/>
          <w:sz w:val="20"/>
        </w:rPr>
      </w:pPr>
      <w:r w:rsidRPr="0092168F">
        <w:rPr>
          <w:color w:val="000000" w:themeColor="text1"/>
          <w:sz w:val="20"/>
        </w:rPr>
        <w:t xml:space="preserve">        2.3.1. Заявление установленного образца (приложение №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w:t>
      </w:r>
    </w:p>
    <w:p w:rsidR="00C6583A" w:rsidRPr="0092168F" w:rsidRDefault="00C6583A" w:rsidP="006E29FC">
      <w:pPr>
        <w:tabs>
          <w:tab w:val="left" w:pos="540"/>
        </w:tabs>
        <w:jc w:val="both"/>
        <w:rPr>
          <w:color w:val="000000" w:themeColor="text1"/>
          <w:sz w:val="20"/>
        </w:rPr>
      </w:pPr>
      <w:r w:rsidRPr="0092168F">
        <w:rPr>
          <w:color w:val="000000" w:themeColor="text1"/>
          <w:sz w:val="20"/>
        </w:rPr>
        <w:t xml:space="preserve">         К заявлению могут быть </w:t>
      </w:r>
      <w:proofErr w:type="gramStart"/>
      <w:r w:rsidRPr="0092168F">
        <w:rPr>
          <w:color w:val="000000" w:themeColor="text1"/>
          <w:sz w:val="20"/>
        </w:rPr>
        <w:t>приложены</w:t>
      </w:r>
      <w:proofErr w:type="gramEnd"/>
      <w:r w:rsidRPr="0092168F">
        <w:rPr>
          <w:color w:val="000000" w:themeColor="text1"/>
          <w:sz w:val="20"/>
        </w:rPr>
        <w:t>:</w:t>
      </w:r>
    </w:p>
    <w:p w:rsidR="00C6583A" w:rsidRPr="0092168F" w:rsidRDefault="00C6583A" w:rsidP="006E29FC">
      <w:pPr>
        <w:tabs>
          <w:tab w:val="left" w:pos="540"/>
        </w:tabs>
        <w:jc w:val="both"/>
        <w:rPr>
          <w:color w:val="000000" w:themeColor="text1"/>
          <w:sz w:val="20"/>
        </w:rPr>
      </w:pPr>
      <w:r w:rsidRPr="0092168F">
        <w:rPr>
          <w:color w:val="000000" w:themeColor="text1"/>
          <w:sz w:val="20"/>
        </w:rPr>
        <w:t xml:space="preserve"> 2.3.2 Правоустанавливающие документы на земельный участок, разрешение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переданном в собственность или предоставленном под строительство и реконструкцию зданий, строений, сооружений и иных объектов, прокладку инженерных сетей, коммуникаций и </w:t>
      </w:r>
      <w:proofErr w:type="spellStart"/>
      <w:r w:rsidRPr="0092168F">
        <w:rPr>
          <w:color w:val="000000" w:themeColor="text1"/>
          <w:sz w:val="20"/>
        </w:rPr>
        <w:t>т</w:t>
      </w:r>
      <w:proofErr w:type="gramStart"/>
      <w:r w:rsidRPr="0092168F">
        <w:rPr>
          <w:color w:val="000000" w:themeColor="text1"/>
          <w:sz w:val="20"/>
        </w:rPr>
        <w:t>.п</w:t>
      </w:r>
      <w:proofErr w:type="spellEnd"/>
      <w:proofErr w:type="gramEnd"/>
      <w:r w:rsidRPr="0092168F">
        <w:rPr>
          <w:color w:val="000000" w:themeColor="text1"/>
          <w:sz w:val="20"/>
        </w:rPr>
        <w:t>;</w:t>
      </w:r>
    </w:p>
    <w:p w:rsidR="00C6583A" w:rsidRPr="0092168F" w:rsidRDefault="00C6583A" w:rsidP="006E29FC">
      <w:pPr>
        <w:tabs>
          <w:tab w:val="left" w:pos="540"/>
        </w:tabs>
        <w:jc w:val="both"/>
        <w:rPr>
          <w:color w:val="000000" w:themeColor="text1"/>
          <w:sz w:val="20"/>
        </w:rPr>
      </w:pPr>
      <w:r w:rsidRPr="0092168F">
        <w:rPr>
          <w:color w:val="000000" w:themeColor="text1"/>
          <w:sz w:val="20"/>
        </w:rPr>
        <w:t>2.3.3.Разрешение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или предоставленном под строительство и реконструкцию зданий, строений, сооружений и иных объектов, прокладку инженерных сетей, коммуникаций и т.п.;</w:t>
      </w:r>
    </w:p>
    <w:p w:rsidR="00C6583A" w:rsidRPr="0092168F" w:rsidRDefault="00C6583A" w:rsidP="006E29FC">
      <w:pPr>
        <w:jc w:val="both"/>
        <w:rPr>
          <w:color w:val="000000" w:themeColor="text1"/>
          <w:sz w:val="20"/>
        </w:rPr>
      </w:pPr>
      <w:r w:rsidRPr="0092168F">
        <w:rPr>
          <w:color w:val="000000" w:themeColor="text1"/>
          <w:sz w:val="20"/>
        </w:rPr>
        <w:t xml:space="preserve"> ( ред. Постановления администрации муниципального  образования «Шамардановское» от 09.04.2014 № 4.1)</w:t>
      </w:r>
    </w:p>
    <w:p w:rsidR="00C6583A" w:rsidRPr="0092168F" w:rsidRDefault="00C6583A" w:rsidP="006E29FC">
      <w:pPr>
        <w:tabs>
          <w:tab w:val="left" w:pos="540"/>
        </w:tabs>
        <w:jc w:val="both"/>
        <w:rPr>
          <w:color w:val="000000" w:themeColor="text1"/>
          <w:sz w:val="20"/>
        </w:rPr>
      </w:pPr>
    </w:p>
    <w:p w:rsidR="00C6583A" w:rsidRPr="0092168F" w:rsidRDefault="00C6583A" w:rsidP="006E29FC">
      <w:pPr>
        <w:pStyle w:val="ConsPlusNormal"/>
        <w:widowControl/>
        <w:ind w:firstLine="0"/>
        <w:jc w:val="center"/>
        <w:rPr>
          <w:rFonts w:ascii="Times New Roman" w:hAnsi="Times New Roman"/>
          <w:b/>
          <w:bCs/>
          <w:color w:val="000000" w:themeColor="text1"/>
        </w:rPr>
      </w:pPr>
      <w:r w:rsidRPr="0092168F">
        <w:rPr>
          <w:rFonts w:ascii="Times New Roman" w:hAnsi="Times New Roman"/>
          <w:b/>
          <w:bCs/>
          <w:color w:val="000000" w:themeColor="text1"/>
        </w:rPr>
        <w:t xml:space="preserve">2.4. Перечень оснований для приостановления в предоставлении </w:t>
      </w:r>
    </w:p>
    <w:p w:rsidR="00C6583A" w:rsidRPr="0092168F" w:rsidRDefault="00C6583A" w:rsidP="006E29FC">
      <w:pPr>
        <w:pStyle w:val="ConsPlusNormal"/>
        <w:widowControl/>
        <w:ind w:firstLine="0"/>
        <w:jc w:val="center"/>
        <w:rPr>
          <w:rFonts w:ascii="Times New Roman" w:hAnsi="Times New Roman"/>
          <w:color w:val="000000" w:themeColor="text1"/>
        </w:rPr>
      </w:pPr>
      <w:r w:rsidRPr="0092168F">
        <w:rPr>
          <w:rFonts w:ascii="Times New Roman" w:hAnsi="Times New Roman"/>
          <w:b/>
          <w:bCs/>
          <w:color w:val="000000" w:themeColor="text1"/>
        </w:rPr>
        <w:t>муниципальной услуги, отказа в предоставлении муниципальной услуги</w:t>
      </w:r>
      <w:r w:rsidRPr="0092168F">
        <w:rPr>
          <w:rFonts w:ascii="Times New Roman" w:hAnsi="Times New Roman"/>
          <w:color w:val="000000" w:themeColor="text1"/>
        </w:rPr>
        <w:t xml:space="preserve">, </w:t>
      </w:r>
    </w:p>
    <w:p w:rsidR="00C6583A" w:rsidRPr="0092168F" w:rsidRDefault="00C6583A" w:rsidP="006E29FC">
      <w:pPr>
        <w:pStyle w:val="ConsPlusNormal"/>
        <w:widowControl/>
        <w:ind w:firstLine="0"/>
        <w:jc w:val="center"/>
        <w:rPr>
          <w:rFonts w:ascii="Times New Roman" w:hAnsi="Times New Roman"/>
          <w:b/>
          <w:bCs/>
          <w:color w:val="000000" w:themeColor="text1"/>
        </w:rPr>
      </w:pPr>
      <w:r w:rsidRPr="0092168F">
        <w:rPr>
          <w:rFonts w:ascii="Times New Roman" w:hAnsi="Times New Roman"/>
          <w:b/>
          <w:bCs/>
          <w:color w:val="000000" w:themeColor="text1"/>
        </w:rPr>
        <w:t>в том числе в приеме к рассмотрению заявлений</w:t>
      </w:r>
    </w:p>
    <w:p w:rsidR="00C6583A" w:rsidRPr="0092168F" w:rsidRDefault="00C6583A" w:rsidP="006E29FC">
      <w:pPr>
        <w:pStyle w:val="ConsPlusNormal"/>
        <w:widowControl/>
        <w:ind w:firstLine="567"/>
        <w:jc w:val="both"/>
        <w:rPr>
          <w:rFonts w:ascii="Times New Roman" w:hAnsi="Times New Roman"/>
          <w:color w:val="000000" w:themeColor="text1"/>
        </w:rPr>
      </w:pPr>
    </w:p>
    <w:p w:rsidR="00C6583A" w:rsidRPr="0092168F" w:rsidRDefault="00C6583A" w:rsidP="006E29FC">
      <w:pPr>
        <w:tabs>
          <w:tab w:val="left" w:pos="540"/>
        </w:tabs>
        <w:ind w:firstLine="709"/>
        <w:jc w:val="both"/>
        <w:rPr>
          <w:color w:val="000000" w:themeColor="text1"/>
          <w:sz w:val="20"/>
        </w:rPr>
      </w:pPr>
      <w:r w:rsidRPr="0092168F">
        <w:rPr>
          <w:color w:val="000000" w:themeColor="text1"/>
          <w:sz w:val="20"/>
        </w:rPr>
        <w:t>2.4.1.  Основаниями для отказа в приеме заявлений являются:</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 xml:space="preserve">- текст письменного обращения не поддается прочтению. </w:t>
      </w:r>
    </w:p>
    <w:p w:rsidR="00C6583A" w:rsidRPr="0092168F" w:rsidRDefault="00C6583A" w:rsidP="006E29FC">
      <w:pPr>
        <w:tabs>
          <w:tab w:val="left" w:pos="540"/>
        </w:tabs>
        <w:ind w:firstLine="709"/>
        <w:jc w:val="both"/>
        <w:rPr>
          <w:color w:val="000000" w:themeColor="text1"/>
          <w:sz w:val="20"/>
        </w:rPr>
      </w:pPr>
      <w:r w:rsidRPr="0092168F">
        <w:rPr>
          <w:color w:val="000000" w:themeColor="text1"/>
          <w:sz w:val="20"/>
        </w:rPr>
        <w:t>2.4.2.  Основаниями для отказа в предоставлении муниципальной услуги являются:</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  несоответствие представленных документов требованиям, предусмотренным  п.2.3. настоящего Регламента;</w:t>
      </w:r>
    </w:p>
    <w:p w:rsidR="00C6583A" w:rsidRPr="0092168F" w:rsidRDefault="00C6583A" w:rsidP="006E29FC">
      <w:pPr>
        <w:pStyle w:val="2"/>
        <w:spacing w:before="0"/>
        <w:jc w:val="center"/>
        <w:rPr>
          <w:rFonts w:ascii="Times New Roman" w:hAnsi="Times New Roman" w:cs="Times New Roman"/>
          <w:color w:val="000000" w:themeColor="text1"/>
          <w:sz w:val="20"/>
          <w:szCs w:val="20"/>
        </w:rPr>
      </w:pPr>
    </w:p>
    <w:p w:rsidR="00C6583A" w:rsidRPr="0092168F" w:rsidRDefault="00C6583A" w:rsidP="006E29FC">
      <w:pPr>
        <w:pStyle w:val="2"/>
        <w:spacing w:before="0"/>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2.5.  Требования к местам предоставления муниципальной услуги</w:t>
      </w:r>
    </w:p>
    <w:p w:rsidR="00C6583A" w:rsidRPr="0092168F" w:rsidRDefault="00C6583A" w:rsidP="006E29FC">
      <w:pPr>
        <w:tabs>
          <w:tab w:val="left" w:pos="540"/>
        </w:tabs>
        <w:ind w:firstLine="567"/>
        <w:jc w:val="both"/>
        <w:rPr>
          <w:color w:val="000000" w:themeColor="text1"/>
          <w:sz w:val="20"/>
        </w:rPr>
      </w:pPr>
    </w:p>
    <w:p w:rsidR="00C6583A" w:rsidRPr="0092168F" w:rsidRDefault="00C6583A" w:rsidP="006E29FC">
      <w:pPr>
        <w:tabs>
          <w:tab w:val="left" w:pos="540"/>
        </w:tabs>
        <w:ind w:firstLine="709"/>
        <w:jc w:val="both"/>
        <w:rPr>
          <w:color w:val="000000" w:themeColor="text1"/>
          <w:sz w:val="20"/>
        </w:rPr>
      </w:pPr>
      <w:r w:rsidRPr="0092168F">
        <w:rPr>
          <w:color w:val="000000" w:themeColor="text1"/>
          <w:sz w:val="20"/>
        </w:rPr>
        <w:lastRenderedPageBreak/>
        <w:t xml:space="preserve">2.5.1. Требования к зданию, размещению и оформлению помещений </w:t>
      </w:r>
    </w:p>
    <w:p w:rsidR="00C6583A" w:rsidRPr="0092168F" w:rsidRDefault="00C6583A" w:rsidP="006E29FC">
      <w:pPr>
        <w:tabs>
          <w:tab w:val="left" w:pos="540"/>
        </w:tabs>
        <w:ind w:firstLine="709"/>
        <w:jc w:val="both"/>
        <w:rPr>
          <w:color w:val="000000" w:themeColor="text1"/>
          <w:sz w:val="20"/>
        </w:rPr>
      </w:pPr>
      <w:r w:rsidRPr="0092168F">
        <w:rPr>
          <w:color w:val="000000" w:themeColor="text1"/>
          <w:sz w:val="20"/>
        </w:rPr>
        <w:t>Здание Администрации МО оборудовано входом, обеспечивающим свободный доступ в помещение, противопожарной системой и средствами пожаротушения, эвакуационным выходом.</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Прием заявителей осуществляется в специально предназначенных для этих целей кабинетах, имеющих оптимальные условия для работы.</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Помещения оборудованы удобной для приема посетителей и хранения документов мебелью, оснащены оргтехникой, кондиционерами.</w:t>
      </w:r>
    </w:p>
    <w:p w:rsidR="00C6583A" w:rsidRPr="0092168F" w:rsidRDefault="00C6583A" w:rsidP="006E29FC">
      <w:pPr>
        <w:tabs>
          <w:tab w:val="left" w:pos="540"/>
        </w:tabs>
        <w:ind w:firstLine="567"/>
        <w:jc w:val="both"/>
        <w:rPr>
          <w:color w:val="000000" w:themeColor="text1"/>
          <w:sz w:val="20"/>
        </w:rPr>
      </w:pPr>
    </w:p>
    <w:p w:rsidR="00C6583A" w:rsidRPr="0092168F" w:rsidRDefault="00C6583A" w:rsidP="006E29FC">
      <w:pPr>
        <w:tabs>
          <w:tab w:val="left" w:pos="540"/>
        </w:tabs>
        <w:ind w:firstLine="709"/>
        <w:jc w:val="both"/>
        <w:rPr>
          <w:color w:val="000000" w:themeColor="text1"/>
          <w:sz w:val="20"/>
        </w:rPr>
      </w:pPr>
      <w:r w:rsidRPr="0092168F">
        <w:rPr>
          <w:color w:val="000000" w:themeColor="text1"/>
          <w:sz w:val="20"/>
        </w:rPr>
        <w:t>2.5.3. Оборудование мест ожидания</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Места ожидания на предоставление муниципальной услуги оборудуются стульями.</w:t>
      </w:r>
    </w:p>
    <w:p w:rsidR="00C6583A" w:rsidRPr="0092168F" w:rsidRDefault="00C6583A" w:rsidP="006E29FC">
      <w:pPr>
        <w:tabs>
          <w:tab w:val="left" w:pos="540"/>
        </w:tabs>
        <w:ind w:firstLine="709"/>
        <w:jc w:val="both"/>
        <w:rPr>
          <w:color w:val="000000" w:themeColor="text1"/>
          <w:sz w:val="20"/>
        </w:rPr>
      </w:pPr>
    </w:p>
    <w:p w:rsidR="00C6583A" w:rsidRPr="0092168F" w:rsidRDefault="00C6583A" w:rsidP="006E29FC">
      <w:pPr>
        <w:tabs>
          <w:tab w:val="left" w:pos="540"/>
        </w:tabs>
        <w:ind w:firstLine="709"/>
        <w:jc w:val="both"/>
        <w:rPr>
          <w:color w:val="000000" w:themeColor="text1"/>
          <w:sz w:val="20"/>
        </w:rPr>
      </w:pPr>
      <w:r w:rsidRPr="0092168F">
        <w:rPr>
          <w:color w:val="000000" w:themeColor="text1"/>
          <w:sz w:val="20"/>
        </w:rPr>
        <w:t>2.5.4. Места для приема заявителей</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Места для оформления заявлений оборудуются:</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  стульями, столом и письменными принадлежностями для оформления документов;</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 информационным материалом в соответствие с требованиями п.2.3. настоящего Регламента.</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Места для приема заявителей специалистами Администрации МО, предоставляющими муниципальную услугу, оборудуются:</w:t>
      </w:r>
    </w:p>
    <w:p w:rsidR="00C6583A" w:rsidRPr="0092168F" w:rsidRDefault="00C6583A" w:rsidP="006E29FC">
      <w:pPr>
        <w:tabs>
          <w:tab w:val="left" w:pos="540"/>
        </w:tabs>
        <w:ind w:firstLine="567"/>
        <w:jc w:val="both"/>
        <w:rPr>
          <w:color w:val="000000" w:themeColor="text1"/>
          <w:sz w:val="20"/>
        </w:rPr>
      </w:pPr>
      <w:r w:rsidRPr="0092168F">
        <w:rPr>
          <w:color w:val="000000" w:themeColor="text1"/>
          <w:sz w:val="20"/>
        </w:rPr>
        <w:t>- персональным компьютером с возможностью доступа к необходимым информационным базам данных, печатающим и ксерокопирующим устройствам.</w:t>
      </w:r>
    </w:p>
    <w:p w:rsidR="00C6583A" w:rsidRPr="0092168F" w:rsidRDefault="00C6583A" w:rsidP="006E29FC">
      <w:pPr>
        <w:ind w:firstLine="426"/>
        <w:jc w:val="center"/>
        <w:rPr>
          <w:b/>
          <w:bCs/>
          <w:color w:val="000000" w:themeColor="text1"/>
          <w:sz w:val="20"/>
        </w:rPr>
      </w:pPr>
    </w:p>
    <w:p w:rsidR="00C6583A" w:rsidRPr="0092168F" w:rsidRDefault="00C6583A" w:rsidP="006E29FC">
      <w:pPr>
        <w:ind w:firstLine="426"/>
        <w:jc w:val="center"/>
        <w:rPr>
          <w:b/>
          <w:bCs/>
          <w:color w:val="000000" w:themeColor="text1"/>
          <w:sz w:val="20"/>
        </w:rPr>
      </w:pPr>
      <w:r w:rsidRPr="0092168F">
        <w:rPr>
          <w:b/>
          <w:bCs/>
          <w:color w:val="000000" w:themeColor="text1"/>
          <w:sz w:val="20"/>
        </w:rPr>
        <w:t>2.6. Требование к предоставлению муниципальной услуги</w:t>
      </w:r>
    </w:p>
    <w:p w:rsidR="00C6583A" w:rsidRPr="0092168F" w:rsidRDefault="00C6583A" w:rsidP="006E29FC">
      <w:pPr>
        <w:ind w:firstLine="709"/>
        <w:jc w:val="both"/>
        <w:rPr>
          <w:color w:val="000000" w:themeColor="text1"/>
          <w:sz w:val="20"/>
        </w:rPr>
      </w:pPr>
      <w:r w:rsidRPr="0092168F">
        <w:rPr>
          <w:color w:val="000000" w:themeColor="text1"/>
          <w:sz w:val="20"/>
        </w:rPr>
        <w:t>Предоставление муниципальной услуги является бесплатным для заявителей.</w:t>
      </w:r>
      <w:r w:rsidRPr="0092168F">
        <w:rPr>
          <w:b/>
          <w:bCs/>
          <w:color w:val="000000" w:themeColor="text1"/>
          <w:sz w:val="20"/>
        </w:rPr>
        <w:t xml:space="preserve"> </w:t>
      </w:r>
      <w:r w:rsidRPr="0092168F">
        <w:rPr>
          <w:color w:val="000000" w:themeColor="text1"/>
          <w:sz w:val="20"/>
        </w:rPr>
        <w:t>Заявителем в бюджет муниципального образования «Шамардановское» оплачивается сумма по возмещению ущерба, причиненного зеленым насаждениям, в случаях, предусмотренных пп.2 п.3.2.3. настоящего Регламента.</w:t>
      </w:r>
    </w:p>
    <w:p w:rsidR="00C6583A" w:rsidRPr="0092168F" w:rsidRDefault="00C6583A" w:rsidP="006E29FC">
      <w:pPr>
        <w:pStyle w:val="30"/>
        <w:rPr>
          <w:rStyle w:val="afb"/>
          <w:b w:val="0"/>
          <w:bCs w:val="0"/>
          <w:color w:val="000000" w:themeColor="text1"/>
          <w:sz w:val="20"/>
        </w:rPr>
      </w:pPr>
    </w:p>
    <w:p w:rsidR="00C6583A" w:rsidRPr="0092168F" w:rsidRDefault="00C6583A" w:rsidP="006E29FC">
      <w:pPr>
        <w:pStyle w:val="30"/>
        <w:rPr>
          <w:rStyle w:val="afb"/>
          <w:b w:val="0"/>
          <w:bCs w:val="0"/>
          <w:color w:val="000000" w:themeColor="text1"/>
          <w:sz w:val="20"/>
        </w:rPr>
      </w:pPr>
      <w:r w:rsidRPr="0092168F">
        <w:rPr>
          <w:rStyle w:val="afb"/>
          <w:b w:val="0"/>
          <w:bCs w:val="0"/>
          <w:color w:val="000000" w:themeColor="text1"/>
          <w:sz w:val="20"/>
        </w:rPr>
        <w:t>III.   АДМИНИСТРАТИВНЫЕ ПРОЦЕДУРЫ</w:t>
      </w:r>
    </w:p>
    <w:p w:rsidR="00C6583A" w:rsidRPr="0092168F" w:rsidRDefault="00C6583A" w:rsidP="006E29FC">
      <w:pPr>
        <w:jc w:val="both"/>
        <w:rPr>
          <w:color w:val="000000" w:themeColor="text1"/>
          <w:sz w:val="20"/>
        </w:rPr>
      </w:pPr>
    </w:p>
    <w:p w:rsidR="00C6583A" w:rsidRPr="0092168F" w:rsidRDefault="00C6583A" w:rsidP="006E29FC">
      <w:pPr>
        <w:ind w:firstLine="708"/>
        <w:jc w:val="both"/>
        <w:rPr>
          <w:color w:val="000000" w:themeColor="text1"/>
          <w:sz w:val="20"/>
        </w:rPr>
      </w:pPr>
      <w:r w:rsidRPr="0092168F">
        <w:rPr>
          <w:color w:val="000000" w:themeColor="text1"/>
          <w:sz w:val="20"/>
        </w:rPr>
        <w:t xml:space="preserve">Последовательность действий при предоставлении муниципальной услуги: </w:t>
      </w:r>
    </w:p>
    <w:p w:rsidR="00C6583A" w:rsidRPr="0092168F" w:rsidRDefault="00C6583A" w:rsidP="006E29FC">
      <w:pPr>
        <w:numPr>
          <w:ilvl w:val="0"/>
          <w:numId w:val="29"/>
        </w:numPr>
        <w:overflowPunct w:val="0"/>
        <w:autoSpaceDE w:val="0"/>
        <w:autoSpaceDN w:val="0"/>
        <w:adjustRightInd w:val="0"/>
        <w:jc w:val="both"/>
        <w:rPr>
          <w:color w:val="000000" w:themeColor="text1"/>
          <w:sz w:val="20"/>
        </w:rPr>
      </w:pPr>
      <w:r w:rsidRPr="0092168F">
        <w:rPr>
          <w:color w:val="000000" w:themeColor="text1"/>
          <w:sz w:val="20"/>
        </w:rPr>
        <w:t xml:space="preserve">Прием и регистрация заявлений. </w:t>
      </w:r>
    </w:p>
    <w:p w:rsidR="00C6583A" w:rsidRPr="0092168F" w:rsidRDefault="00C6583A" w:rsidP="006E29FC">
      <w:pPr>
        <w:numPr>
          <w:ilvl w:val="0"/>
          <w:numId w:val="29"/>
        </w:numPr>
        <w:overflowPunct w:val="0"/>
        <w:autoSpaceDE w:val="0"/>
        <w:autoSpaceDN w:val="0"/>
        <w:adjustRightInd w:val="0"/>
        <w:jc w:val="both"/>
        <w:rPr>
          <w:color w:val="000000" w:themeColor="text1"/>
          <w:sz w:val="20"/>
        </w:rPr>
      </w:pPr>
      <w:r w:rsidRPr="0092168F">
        <w:rPr>
          <w:color w:val="000000" w:themeColor="text1"/>
          <w:sz w:val="20"/>
        </w:rPr>
        <w:t xml:space="preserve">Рассмотрение и принятие решения по заявлению на вырубку зеленых насаждений. </w:t>
      </w:r>
    </w:p>
    <w:p w:rsidR="00C6583A" w:rsidRPr="0092168F" w:rsidRDefault="00C6583A" w:rsidP="006E29FC">
      <w:pPr>
        <w:ind w:firstLine="709"/>
        <w:jc w:val="both"/>
        <w:rPr>
          <w:color w:val="000000" w:themeColor="text1"/>
          <w:sz w:val="20"/>
        </w:rPr>
      </w:pPr>
      <w:r w:rsidRPr="0092168F">
        <w:rPr>
          <w:color w:val="000000" w:themeColor="text1"/>
          <w:sz w:val="20"/>
        </w:rPr>
        <w:t>3.  Оформление и   выдача   разрешения   на   вырубку    (отказа в выдаче разрешения на вырубку).</w:t>
      </w:r>
    </w:p>
    <w:p w:rsidR="00C6583A" w:rsidRPr="0092168F" w:rsidRDefault="00C6583A" w:rsidP="006E29FC">
      <w:pPr>
        <w:ind w:firstLine="708"/>
        <w:jc w:val="both"/>
        <w:rPr>
          <w:color w:val="000000" w:themeColor="text1"/>
          <w:sz w:val="20"/>
        </w:rPr>
      </w:pPr>
      <w:r w:rsidRPr="0092168F">
        <w:rPr>
          <w:color w:val="000000" w:themeColor="text1"/>
          <w:sz w:val="20"/>
        </w:rPr>
        <w:t>Блок-схема последовательности действий по выдаче заявителям разрешения на вырубку на  муниципальных  землях   муниципального образования «Шамардановское» приведена в приложении № 2 к настоящему Регламенту.</w:t>
      </w:r>
    </w:p>
    <w:p w:rsidR="00C6583A" w:rsidRPr="0092168F" w:rsidRDefault="00C6583A" w:rsidP="006E29FC">
      <w:pPr>
        <w:jc w:val="both"/>
        <w:rPr>
          <w:color w:val="000000" w:themeColor="text1"/>
          <w:sz w:val="20"/>
        </w:rPr>
      </w:pPr>
    </w:p>
    <w:p w:rsidR="00C6583A" w:rsidRPr="0092168F" w:rsidRDefault="00C6583A" w:rsidP="006E29FC">
      <w:pPr>
        <w:pStyle w:val="2"/>
        <w:spacing w:before="0"/>
        <w:jc w:val="center"/>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lastRenderedPageBreak/>
        <w:t>3.1.  Прием и регистрация заявлений</w:t>
      </w:r>
    </w:p>
    <w:p w:rsidR="00C6583A" w:rsidRPr="0092168F" w:rsidRDefault="00C6583A" w:rsidP="006E29FC">
      <w:pPr>
        <w:ind w:firstLine="708"/>
        <w:jc w:val="both"/>
        <w:rPr>
          <w:color w:val="000000" w:themeColor="text1"/>
          <w:sz w:val="20"/>
        </w:rPr>
      </w:pPr>
      <w:r w:rsidRPr="0092168F">
        <w:rPr>
          <w:color w:val="000000" w:themeColor="text1"/>
          <w:sz w:val="20"/>
        </w:rPr>
        <w:t>Основанием для начала процедуры выдачи разрешения на вырубку является поступление в Администрацию МО письменного заявления:</w:t>
      </w:r>
    </w:p>
    <w:p w:rsidR="00C6583A" w:rsidRPr="0092168F" w:rsidRDefault="00C6583A" w:rsidP="006E29FC">
      <w:pPr>
        <w:pStyle w:val="afa"/>
        <w:numPr>
          <w:ilvl w:val="0"/>
          <w:numId w:val="30"/>
        </w:numPr>
        <w:overflowPunct/>
        <w:autoSpaceDE/>
        <w:autoSpaceDN/>
        <w:adjustRightInd/>
        <w:ind w:left="0"/>
        <w:contextualSpacing w:val="0"/>
        <w:jc w:val="both"/>
        <w:textAlignment w:val="auto"/>
        <w:rPr>
          <w:color w:val="000000" w:themeColor="text1"/>
        </w:rPr>
      </w:pPr>
      <w:r w:rsidRPr="0092168F">
        <w:rPr>
          <w:color w:val="000000" w:themeColor="text1"/>
        </w:rPr>
        <w:t>по почте;</w:t>
      </w:r>
    </w:p>
    <w:p w:rsidR="00C6583A" w:rsidRPr="0092168F" w:rsidRDefault="00C6583A" w:rsidP="006E29FC">
      <w:pPr>
        <w:pStyle w:val="afa"/>
        <w:numPr>
          <w:ilvl w:val="0"/>
          <w:numId w:val="30"/>
        </w:numPr>
        <w:overflowPunct/>
        <w:autoSpaceDE/>
        <w:autoSpaceDN/>
        <w:adjustRightInd/>
        <w:ind w:left="0"/>
        <w:contextualSpacing w:val="0"/>
        <w:jc w:val="both"/>
        <w:textAlignment w:val="auto"/>
        <w:rPr>
          <w:color w:val="000000" w:themeColor="text1"/>
        </w:rPr>
      </w:pPr>
      <w:proofErr w:type="gramStart"/>
      <w:r w:rsidRPr="0092168F">
        <w:rPr>
          <w:color w:val="000000" w:themeColor="text1"/>
        </w:rPr>
        <w:t>доставленного</w:t>
      </w:r>
      <w:proofErr w:type="gramEnd"/>
      <w:r w:rsidRPr="0092168F">
        <w:rPr>
          <w:color w:val="000000" w:themeColor="text1"/>
        </w:rPr>
        <w:t xml:space="preserve"> заявителем лично.</w:t>
      </w:r>
    </w:p>
    <w:p w:rsidR="00C6583A" w:rsidRPr="0092168F" w:rsidRDefault="00C6583A" w:rsidP="006E29FC">
      <w:pPr>
        <w:ind w:firstLine="708"/>
        <w:jc w:val="both"/>
        <w:rPr>
          <w:color w:val="000000" w:themeColor="text1"/>
          <w:sz w:val="20"/>
        </w:rPr>
      </w:pPr>
      <w:r w:rsidRPr="0092168F">
        <w:rPr>
          <w:color w:val="000000" w:themeColor="text1"/>
          <w:sz w:val="20"/>
        </w:rPr>
        <w:t xml:space="preserve">Заявления, направленные в Администрацию МО почтовым отправлением или полученные при личном обращении заявителя, принимаются и  регистрируются специалистом Администрации МО в порядке делопроизводства в Журнале регистрации входящих документов. По желанию заявителя при приеме и регистрации заявления на втором экземпляре специалист Администрации МО, осуществляющий прием и регистрацию заявлений, проставляет отметку о принятии заявления с указанием присвоенного регистрационного порядкового номера. </w:t>
      </w:r>
    </w:p>
    <w:p w:rsidR="00C6583A" w:rsidRPr="0092168F" w:rsidRDefault="00C6583A" w:rsidP="006E29FC">
      <w:pPr>
        <w:ind w:firstLine="708"/>
        <w:jc w:val="both"/>
        <w:rPr>
          <w:color w:val="000000" w:themeColor="text1"/>
          <w:sz w:val="20"/>
        </w:rPr>
      </w:pPr>
      <w:r w:rsidRPr="0092168F">
        <w:rPr>
          <w:color w:val="000000" w:themeColor="text1"/>
          <w:sz w:val="20"/>
        </w:rPr>
        <w:t>Максимальная длительность выполнения действия составляет 5 минут. Действие совершается в присутствии заявителя.</w:t>
      </w:r>
    </w:p>
    <w:p w:rsidR="00C6583A" w:rsidRPr="0092168F" w:rsidRDefault="00C6583A" w:rsidP="006E29FC">
      <w:pPr>
        <w:ind w:firstLine="708"/>
        <w:jc w:val="both"/>
        <w:rPr>
          <w:color w:val="000000" w:themeColor="text1"/>
          <w:sz w:val="20"/>
        </w:rPr>
      </w:pPr>
      <w:r w:rsidRPr="0092168F">
        <w:rPr>
          <w:color w:val="000000" w:themeColor="text1"/>
          <w:sz w:val="20"/>
        </w:rPr>
        <w:t>В случае возникших  у заявителя вопросов вызывается специалист Администрации МО, осуществляющий прием и консультации по муниципальной услуге. Специалист Администрации МО проводит консультацию в соответствии с требованиями п.2.1.4. раздела 2 настоящего Регламента.</w:t>
      </w:r>
    </w:p>
    <w:p w:rsidR="00C6583A" w:rsidRPr="0092168F" w:rsidRDefault="00C6583A" w:rsidP="006E29FC">
      <w:pPr>
        <w:ind w:firstLine="708"/>
        <w:jc w:val="both"/>
        <w:rPr>
          <w:color w:val="000000" w:themeColor="text1"/>
          <w:sz w:val="20"/>
        </w:rPr>
      </w:pPr>
      <w:r w:rsidRPr="0092168F">
        <w:rPr>
          <w:color w:val="000000" w:themeColor="text1"/>
          <w:sz w:val="20"/>
        </w:rPr>
        <w:t>Максимальный срок выполнения процедуры регистрации составляет 1 день.</w:t>
      </w:r>
    </w:p>
    <w:p w:rsidR="00C6583A" w:rsidRPr="0092168F" w:rsidRDefault="00C6583A" w:rsidP="006E29FC">
      <w:pPr>
        <w:ind w:firstLine="708"/>
        <w:jc w:val="both"/>
        <w:rPr>
          <w:color w:val="000000" w:themeColor="text1"/>
          <w:sz w:val="20"/>
        </w:rPr>
      </w:pPr>
      <w:r w:rsidRPr="0092168F">
        <w:rPr>
          <w:color w:val="000000" w:themeColor="text1"/>
          <w:sz w:val="20"/>
        </w:rPr>
        <w:t>После регистрации заявление передается в порядке делопроизводства на рассмотрение Главе МО. Заявления, поступившие после 16.00, регистрируются и передаются на рассмотрение на следующий рабочий день после поступления. Максимальная длительность выполнения действия составляет 1 день.</w:t>
      </w:r>
    </w:p>
    <w:p w:rsidR="00C6583A" w:rsidRPr="0092168F" w:rsidRDefault="00C6583A" w:rsidP="006E29FC">
      <w:pPr>
        <w:ind w:firstLine="708"/>
        <w:jc w:val="both"/>
        <w:rPr>
          <w:color w:val="000000" w:themeColor="text1"/>
          <w:sz w:val="20"/>
        </w:rPr>
      </w:pPr>
      <w:r w:rsidRPr="0092168F">
        <w:rPr>
          <w:color w:val="000000" w:themeColor="text1"/>
          <w:sz w:val="20"/>
        </w:rPr>
        <w:t xml:space="preserve">Глава МО рассматривает и передает заявление специалисту Администрации МО для исполнения муниципальной услуги. </w:t>
      </w:r>
    </w:p>
    <w:p w:rsidR="00C6583A" w:rsidRPr="0092168F" w:rsidRDefault="00C6583A" w:rsidP="006E29FC">
      <w:pPr>
        <w:ind w:firstLine="708"/>
        <w:jc w:val="both"/>
        <w:rPr>
          <w:color w:val="000000" w:themeColor="text1"/>
          <w:sz w:val="20"/>
        </w:rPr>
      </w:pPr>
      <w:r w:rsidRPr="0092168F">
        <w:rPr>
          <w:color w:val="000000" w:themeColor="text1"/>
          <w:sz w:val="20"/>
        </w:rPr>
        <w:t>Максимальная длительность выполнения действия составляет 1 день.</w:t>
      </w:r>
    </w:p>
    <w:p w:rsidR="00C6583A" w:rsidRPr="0092168F" w:rsidRDefault="00C6583A" w:rsidP="006E29FC">
      <w:pPr>
        <w:ind w:firstLine="708"/>
        <w:jc w:val="both"/>
        <w:rPr>
          <w:color w:val="000000" w:themeColor="text1"/>
          <w:sz w:val="20"/>
        </w:rPr>
      </w:pPr>
      <w:r w:rsidRPr="0092168F">
        <w:rPr>
          <w:color w:val="000000" w:themeColor="text1"/>
          <w:sz w:val="20"/>
        </w:rPr>
        <w:t>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C6583A" w:rsidRPr="0092168F" w:rsidRDefault="00C6583A" w:rsidP="006E29FC">
      <w:pPr>
        <w:pStyle w:val="2"/>
        <w:spacing w:before="0"/>
        <w:rPr>
          <w:rFonts w:ascii="Times New Roman" w:hAnsi="Times New Roman" w:cs="Times New Roman"/>
          <w:color w:val="000000" w:themeColor="text1"/>
          <w:sz w:val="20"/>
          <w:szCs w:val="20"/>
        </w:rPr>
      </w:pPr>
    </w:p>
    <w:p w:rsidR="00C6583A" w:rsidRPr="0092168F" w:rsidRDefault="00C6583A" w:rsidP="006E29FC">
      <w:pPr>
        <w:pStyle w:val="2"/>
        <w:spacing w:before="0"/>
        <w:ind w:firstLine="708"/>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3.2.  Рассмотрение и принятие решения по заявлению на вырубку зеленых насаждений</w:t>
      </w:r>
    </w:p>
    <w:p w:rsidR="00C6583A" w:rsidRPr="0092168F" w:rsidRDefault="00C6583A" w:rsidP="006E29FC">
      <w:pPr>
        <w:jc w:val="both"/>
        <w:rPr>
          <w:color w:val="000000" w:themeColor="text1"/>
          <w:sz w:val="20"/>
        </w:rPr>
      </w:pPr>
    </w:p>
    <w:p w:rsidR="00C6583A" w:rsidRPr="0092168F" w:rsidRDefault="00C6583A" w:rsidP="006E29FC">
      <w:pPr>
        <w:ind w:firstLine="708"/>
        <w:jc w:val="both"/>
        <w:rPr>
          <w:color w:val="000000" w:themeColor="text1"/>
          <w:sz w:val="20"/>
        </w:rPr>
      </w:pPr>
      <w:r w:rsidRPr="0092168F">
        <w:rPr>
          <w:color w:val="000000" w:themeColor="text1"/>
          <w:sz w:val="20"/>
        </w:rPr>
        <w:t>3.2.1. Основанием для начала процедуры рассмотрения и принятия решения по вырубке зеленых насаждений является получение специалистом Администрации МО заявления и пакета документов с отметкой о регистрации.</w:t>
      </w:r>
    </w:p>
    <w:p w:rsidR="00C6583A" w:rsidRPr="0092168F" w:rsidRDefault="00C6583A" w:rsidP="006E29FC">
      <w:pPr>
        <w:ind w:firstLine="708"/>
        <w:jc w:val="both"/>
        <w:rPr>
          <w:color w:val="000000" w:themeColor="text1"/>
          <w:sz w:val="20"/>
        </w:rPr>
      </w:pPr>
      <w:r w:rsidRPr="0092168F">
        <w:rPr>
          <w:color w:val="000000" w:themeColor="text1"/>
          <w:sz w:val="20"/>
        </w:rPr>
        <w:t xml:space="preserve">В соответствии с блок-схемой прохождения административной процедуры (приложение № 2 к Административному регламенту) </w:t>
      </w:r>
      <w:r w:rsidRPr="0092168F">
        <w:rPr>
          <w:color w:val="000000" w:themeColor="text1"/>
          <w:sz w:val="20"/>
        </w:rPr>
        <w:lastRenderedPageBreak/>
        <w:t>зарегистрированное заявление не позднее рабочего дня передается Главе МО для принятия решения.</w:t>
      </w:r>
    </w:p>
    <w:p w:rsidR="00C6583A" w:rsidRPr="0092168F" w:rsidRDefault="00C6583A" w:rsidP="006E29FC">
      <w:pPr>
        <w:ind w:firstLine="708"/>
        <w:jc w:val="both"/>
        <w:rPr>
          <w:color w:val="000000" w:themeColor="text1"/>
          <w:sz w:val="20"/>
        </w:rPr>
      </w:pPr>
      <w:r w:rsidRPr="0092168F">
        <w:rPr>
          <w:color w:val="000000" w:themeColor="text1"/>
          <w:sz w:val="20"/>
        </w:rPr>
        <w:t>Глава МО рассматривает заявление и направляет специалисту для подготовки ответа заявителю, о чем на заявлении проставляется соответствующая виза.</w:t>
      </w:r>
    </w:p>
    <w:p w:rsidR="00C6583A" w:rsidRPr="0092168F" w:rsidRDefault="00C6583A" w:rsidP="006E29FC">
      <w:pPr>
        <w:pStyle w:val="a8"/>
        <w:tabs>
          <w:tab w:val="left" w:pos="360"/>
        </w:tabs>
        <w:spacing w:before="0" w:after="0"/>
        <w:ind w:firstLine="709"/>
        <w:jc w:val="both"/>
        <w:rPr>
          <w:rFonts w:ascii="Times New Roman" w:hAnsi="Times New Roman" w:cs="Times New Roman"/>
          <w:color w:val="000000" w:themeColor="text1"/>
          <w:sz w:val="20"/>
          <w:szCs w:val="20"/>
        </w:rPr>
      </w:pPr>
    </w:p>
    <w:p w:rsidR="00C6583A" w:rsidRPr="0092168F" w:rsidRDefault="00C6583A" w:rsidP="006E29FC">
      <w:pPr>
        <w:pStyle w:val="a8"/>
        <w:tabs>
          <w:tab w:val="left" w:pos="360"/>
        </w:tabs>
        <w:spacing w:before="0" w:after="0"/>
        <w:ind w:firstLine="709"/>
        <w:jc w:val="both"/>
        <w:rPr>
          <w:rFonts w:ascii="Times New Roman" w:hAnsi="Times New Roman" w:cs="Times New Roman"/>
          <w:b/>
          <w:bCs/>
          <w:color w:val="000000" w:themeColor="text1"/>
          <w:sz w:val="20"/>
          <w:szCs w:val="20"/>
        </w:rPr>
      </w:pPr>
      <w:r w:rsidRPr="0092168F">
        <w:rPr>
          <w:rFonts w:ascii="Times New Roman" w:hAnsi="Times New Roman" w:cs="Times New Roman"/>
          <w:color w:val="000000" w:themeColor="text1"/>
          <w:sz w:val="20"/>
          <w:szCs w:val="20"/>
        </w:rPr>
        <w:t xml:space="preserve">3.2.2. </w:t>
      </w:r>
      <w:proofErr w:type="gramStart"/>
      <w:r w:rsidRPr="0092168F">
        <w:rPr>
          <w:rFonts w:ascii="Times New Roman" w:hAnsi="Times New Roman" w:cs="Times New Roman"/>
          <w:color w:val="000000" w:themeColor="text1"/>
          <w:sz w:val="20"/>
          <w:szCs w:val="20"/>
        </w:rPr>
        <w:t xml:space="preserve">Специалист Администрации МО в случае обнаружения ошибок (отсутствии обязательных сведений или неточностей в проектной документации (в </w:t>
      </w:r>
      <w:proofErr w:type="spellStart"/>
      <w:r w:rsidRPr="0092168F">
        <w:rPr>
          <w:rFonts w:ascii="Times New Roman" w:hAnsi="Times New Roman" w:cs="Times New Roman"/>
          <w:color w:val="000000" w:themeColor="text1"/>
          <w:sz w:val="20"/>
          <w:szCs w:val="20"/>
        </w:rPr>
        <w:t>т.ч</w:t>
      </w:r>
      <w:proofErr w:type="spellEnd"/>
      <w:r w:rsidRPr="0092168F">
        <w:rPr>
          <w:rFonts w:ascii="Times New Roman" w:hAnsi="Times New Roman" w:cs="Times New Roman"/>
          <w:color w:val="000000" w:themeColor="text1"/>
          <w:sz w:val="20"/>
          <w:szCs w:val="20"/>
        </w:rPr>
        <w:t>. в Плане таксации) информирует заявителя  и предлагает устранить замечания в течение 7 дней.</w:t>
      </w:r>
      <w:proofErr w:type="gramEnd"/>
      <w:r w:rsidRPr="0092168F">
        <w:rPr>
          <w:rFonts w:ascii="Times New Roman" w:hAnsi="Times New Roman" w:cs="Times New Roman"/>
          <w:color w:val="000000" w:themeColor="text1"/>
          <w:sz w:val="20"/>
          <w:szCs w:val="20"/>
        </w:rPr>
        <w:t xml:space="preserve">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C6583A" w:rsidRPr="0092168F" w:rsidRDefault="00C6583A" w:rsidP="006E29FC">
      <w:pPr>
        <w:ind w:firstLine="708"/>
        <w:jc w:val="both"/>
        <w:rPr>
          <w:color w:val="000000" w:themeColor="text1"/>
          <w:sz w:val="20"/>
        </w:rPr>
      </w:pPr>
      <w:r w:rsidRPr="0092168F">
        <w:rPr>
          <w:color w:val="000000" w:themeColor="text1"/>
          <w:sz w:val="20"/>
        </w:rPr>
        <w:t>Максимальная длительность выполнения действия составляет 1 день.</w:t>
      </w:r>
    </w:p>
    <w:p w:rsidR="00C6583A" w:rsidRPr="0092168F" w:rsidRDefault="00C6583A" w:rsidP="006E29FC">
      <w:pPr>
        <w:pStyle w:val="a8"/>
        <w:tabs>
          <w:tab w:val="left" w:pos="360"/>
        </w:tabs>
        <w:spacing w:before="0" w:after="0"/>
        <w:jc w:val="both"/>
        <w:rPr>
          <w:rFonts w:ascii="Times New Roman" w:hAnsi="Times New Roman" w:cs="Times New Roman"/>
          <w:color w:val="000000" w:themeColor="text1"/>
          <w:sz w:val="20"/>
          <w:szCs w:val="20"/>
        </w:rPr>
      </w:pPr>
    </w:p>
    <w:p w:rsidR="00C6583A" w:rsidRPr="0092168F" w:rsidRDefault="00C6583A" w:rsidP="006E29FC">
      <w:pPr>
        <w:pStyle w:val="2"/>
        <w:spacing w:before="0"/>
        <w:jc w:val="center"/>
        <w:rPr>
          <w:rStyle w:val="a9"/>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3.3. Оформление и выдача разрешения на вырубку (отказ в выдаче разрешения на вырубку)</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Style w:val="a9"/>
          <w:rFonts w:ascii="Times New Roman" w:hAnsi="Times New Roman" w:cs="Times New Roman"/>
          <w:color w:val="000000" w:themeColor="text1"/>
          <w:sz w:val="20"/>
          <w:szCs w:val="20"/>
        </w:rPr>
        <w:t>3.3.1. Оформление и выдача разрешения на вырубку.</w:t>
      </w:r>
    </w:p>
    <w:p w:rsidR="00C6583A" w:rsidRPr="0092168F" w:rsidRDefault="00C6583A" w:rsidP="006E29FC">
      <w:pPr>
        <w:ind w:firstLine="539"/>
        <w:jc w:val="both"/>
        <w:rPr>
          <w:color w:val="000000" w:themeColor="text1"/>
          <w:sz w:val="20"/>
        </w:rPr>
      </w:pPr>
      <w:r w:rsidRPr="0092168F">
        <w:rPr>
          <w:color w:val="000000" w:themeColor="text1"/>
          <w:sz w:val="20"/>
        </w:rPr>
        <w:t>Разрешение на вырубку оформляется специалистом Администрации МО и подписывается Главой МО, рассматривающим заявление, на бланке Администрации МО.</w:t>
      </w:r>
    </w:p>
    <w:p w:rsidR="00C6583A" w:rsidRPr="0092168F" w:rsidRDefault="00C6583A" w:rsidP="006E29FC">
      <w:pPr>
        <w:ind w:firstLine="539"/>
        <w:jc w:val="both"/>
        <w:rPr>
          <w:color w:val="000000" w:themeColor="text1"/>
          <w:sz w:val="20"/>
        </w:rPr>
      </w:pPr>
      <w:r w:rsidRPr="0092168F">
        <w:rPr>
          <w:color w:val="000000" w:themeColor="text1"/>
          <w:sz w:val="20"/>
        </w:rPr>
        <w:t xml:space="preserve">Разрешение на вырубку оформляется в 2 экземплярах. Один экземпляр разрешения на вырубку с документами </w:t>
      </w:r>
      <w:proofErr w:type="gramStart"/>
      <w:r w:rsidRPr="0092168F">
        <w:rPr>
          <w:color w:val="000000" w:themeColor="text1"/>
          <w:sz w:val="20"/>
        </w:rPr>
        <w:t>подшивается в дело  Второй экземпляр разрешения на вырубку выдается</w:t>
      </w:r>
      <w:proofErr w:type="gramEnd"/>
      <w:r w:rsidRPr="0092168F">
        <w:rPr>
          <w:color w:val="000000" w:themeColor="text1"/>
          <w:sz w:val="20"/>
        </w:rPr>
        <w:t xml:space="preserve"> специалистом Администрации МО заявителю лично с отметкой в журнале регистрации заявлений, либо почтовым отправлением с сопроводительным письмом за подписью Главой МО.</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Максимальный срок выполнения действия – 3 дня.</w:t>
      </w:r>
    </w:p>
    <w:p w:rsidR="00C6583A" w:rsidRPr="0092168F" w:rsidRDefault="00C6583A" w:rsidP="006E29FC">
      <w:pPr>
        <w:pStyle w:val="a8"/>
        <w:spacing w:before="0" w:after="0"/>
        <w:ind w:firstLine="539"/>
        <w:jc w:val="both"/>
        <w:rPr>
          <w:rStyle w:val="a9"/>
          <w:rFonts w:ascii="Times New Roman" w:hAnsi="Times New Roman" w:cs="Times New Roman"/>
          <w:b w:val="0"/>
          <w:bCs w:val="0"/>
          <w:color w:val="000000" w:themeColor="text1"/>
          <w:sz w:val="20"/>
          <w:szCs w:val="20"/>
        </w:rPr>
      </w:pPr>
    </w:p>
    <w:p w:rsidR="00C6583A" w:rsidRPr="0092168F" w:rsidRDefault="00C6583A" w:rsidP="006E29FC">
      <w:pPr>
        <w:pStyle w:val="a8"/>
        <w:spacing w:before="0" w:after="0"/>
        <w:ind w:firstLine="539"/>
        <w:jc w:val="both"/>
        <w:rPr>
          <w:rStyle w:val="a9"/>
          <w:rFonts w:ascii="Times New Roman" w:hAnsi="Times New Roman" w:cs="Times New Roman"/>
          <w:b w:val="0"/>
          <w:bCs w:val="0"/>
          <w:color w:val="000000" w:themeColor="text1"/>
          <w:sz w:val="20"/>
          <w:szCs w:val="20"/>
        </w:rPr>
      </w:pPr>
      <w:r w:rsidRPr="0092168F">
        <w:rPr>
          <w:rStyle w:val="a9"/>
          <w:rFonts w:ascii="Times New Roman" w:hAnsi="Times New Roman" w:cs="Times New Roman"/>
          <w:color w:val="000000" w:themeColor="text1"/>
          <w:sz w:val="20"/>
          <w:szCs w:val="20"/>
        </w:rPr>
        <w:t>3.3.2. Оформление отказа в выдаче разрешения на вырубку.</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proofErr w:type="gramStart"/>
      <w:r w:rsidRPr="0092168F">
        <w:rPr>
          <w:rFonts w:ascii="Times New Roman" w:hAnsi="Times New Roman" w:cs="Times New Roman"/>
          <w:color w:val="000000" w:themeColor="text1"/>
          <w:sz w:val="20"/>
          <w:szCs w:val="20"/>
        </w:rPr>
        <w:t>Специалист Администрации МО, рассматривающий заявление, при выявлении обстоятельств, являющихся основанием для отказа в предоставлении муниципальной услуги в соответствии с п.2.4.2. настоящего Регламента,   готовит письмо в двух экземплярах на  бланке Администрации МО об отказе в выдаче разрешения на вырубку с указанием оснований для отказа и с приложением Акта обследования зеленых насаждений по первой  группе заявлений.</w:t>
      </w:r>
      <w:proofErr w:type="gramEnd"/>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Максимальный срок выполнения действия – 1 день.</w:t>
      </w:r>
    </w:p>
    <w:p w:rsidR="00C6583A" w:rsidRPr="0092168F" w:rsidRDefault="00C6583A" w:rsidP="006E29FC">
      <w:pPr>
        <w:ind w:firstLine="539"/>
        <w:jc w:val="both"/>
        <w:rPr>
          <w:color w:val="000000" w:themeColor="text1"/>
          <w:sz w:val="20"/>
        </w:rPr>
      </w:pPr>
    </w:p>
    <w:p w:rsidR="00C6583A" w:rsidRPr="0092168F" w:rsidRDefault="00C6583A" w:rsidP="006E29FC">
      <w:pPr>
        <w:ind w:firstLine="539"/>
        <w:jc w:val="both"/>
        <w:rPr>
          <w:color w:val="000000" w:themeColor="text1"/>
          <w:sz w:val="20"/>
        </w:rPr>
      </w:pPr>
      <w:r w:rsidRPr="0092168F">
        <w:rPr>
          <w:color w:val="000000" w:themeColor="text1"/>
          <w:sz w:val="20"/>
        </w:rPr>
        <w:t>Подготовленное письмо об отказе в выдаче разрешения на вырубку направляется в порядке делопроизводства для визирования и подписи Главе МО,  с последующей регистрацией в Журнале регистрации  исходящей документов.</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lastRenderedPageBreak/>
        <w:t>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Максимальный срок выполнения действия –2 дня.</w:t>
      </w:r>
    </w:p>
    <w:p w:rsidR="00C6583A" w:rsidRPr="0092168F" w:rsidRDefault="00C6583A" w:rsidP="006E29FC">
      <w:pPr>
        <w:pStyle w:val="a8"/>
        <w:spacing w:before="0" w:after="0"/>
        <w:ind w:firstLine="539"/>
        <w:jc w:val="both"/>
        <w:rPr>
          <w:rStyle w:val="afb"/>
          <w:rFonts w:ascii="Times New Roman" w:hAnsi="Times New Roman" w:cs="Times New Roman"/>
          <w:color w:val="000000" w:themeColor="text1"/>
          <w:sz w:val="20"/>
          <w:szCs w:val="20"/>
        </w:rPr>
      </w:pPr>
    </w:p>
    <w:p w:rsidR="00C6583A" w:rsidRPr="0092168F" w:rsidRDefault="00C6583A" w:rsidP="006E29FC">
      <w:pPr>
        <w:pStyle w:val="30"/>
        <w:jc w:val="both"/>
        <w:rPr>
          <w:rStyle w:val="afb"/>
          <w:b w:val="0"/>
          <w:bCs w:val="0"/>
          <w:color w:val="000000" w:themeColor="text1"/>
          <w:sz w:val="20"/>
        </w:rPr>
      </w:pPr>
      <w:r w:rsidRPr="0092168F">
        <w:rPr>
          <w:rStyle w:val="afb"/>
          <w:b w:val="0"/>
          <w:bCs w:val="0"/>
          <w:color w:val="000000" w:themeColor="text1"/>
          <w:sz w:val="20"/>
        </w:rPr>
        <w:t>IV. ПОРЯДОК И ФОРМЫ КОНТРОЛЯ НАД ПРЕДОСТАВЛЕНИЕМ МУНИЦИПАЛЬНОЙ УСЛУГИ</w:t>
      </w:r>
    </w:p>
    <w:p w:rsidR="00C6583A" w:rsidRPr="0092168F" w:rsidRDefault="00C6583A" w:rsidP="006E29FC">
      <w:pPr>
        <w:pStyle w:val="a8"/>
        <w:spacing w:before="0" w:after="0"/>
        <w:ind w:firstLine="539"/>
        <w:jc w:val="both"/>
        <w:rPr>
          <w:rStyle w:val="a9"/>
          <w:rFonts w:ascii="Times New Roman" w:hAnsi="Times New Roman" w:cs="Times New Roman"/>
          <w:color w:val="000000" w:themeColor="text1"/>
          <w:sz w:val="20"/>
          <w:szCs w:val="20"/>
        </w:rPr>
      </w:pP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xml:space="preserve">4.1. Специалист Администрации МО, ответственный за прием и регистрацию заявлений, несет персональную ответственность </w:t>
      </w:r>
      <w:proofErr w:type="gramStart"/>
      <w:r w:rsidRPr="0092168F">
        <w:rPr>
          <w:rFonts w:ascii="Times New Roman" w:hAnsi="Times New Roman" w:cs="Times New Roman"/>
          <w:color w:val="000000" w:themeColor="text1"/>
          <w:sz w:val="20"/>
          <w:szCs w:val="20"/>
        </w:rPr>
        <w:t>за</w:t>
      </w:r>
      <w:proofErr w:type="gramEnd"/>
      <w:r w:rsidRPr="0092168F">
        <w:rPr>
          <w:rFonts w:ascii="Times New Roman" w:hAnsi="Times New Roman" w:cs="Times New Roman"/>
          <w:color w:val="000000" w:themeColor="text1"/>
          <w:sz w:val="20"/>
          <w:szCs w:val="20"/>
        </w:rPr>
        <w:t>:</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соблюдение сроков и порядка приема документов;</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правильность внесения записи в Журнал регистрации входящих документов.</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xml:space="preserve">Специалист Администрации МО, ответственный за рассмотрение и принятие решения по заявлениям на вырубку зеленых насаждений несет персональную ответственность </w:t>
      </w:r>
      <w:proofErr w:type="gramStart"/>
      <w:r w:rsidRPr="0092168F">
        <w:rPr>
          <w:rFonts w:ascii="Times New Roman" w:hAnsi="Times New Roman" w:cs="Times New Roman"/>
          <w:color w:val="000000" w:themeColor="text1"/>
          <w:sz w:val="20"/>
          <w:szCs w:val="20"/>
        </w:rPr>
        <w:t>за</w:t>
      </w:r>
      <w:proofErr w:type="gramEnd"/>
      <w:r w:rsidRPr="0092168F">
        <w:rPr>
          <w:rFonts w:ascii="Times New Roman" w:hAnsi="Times New Roman" w:cs="Times New Roman"/>
          <w:color w:val="000000" w:themeColor="text1"/>
          <w:sz w:val="20"/>
          <w:szCs w:val="20"/>
        </w:rPr>
        <w:t>:</w:t>
      </w:r>
    </w:p>
    <w:p w:rsidR="00C6583A" w:rsidRPr="0092168F" w:rsidRDefault="00C6583A" w:rsidP="006E29FC">
      <w:pPr>
        <w:ind w:firstLine="539"/>
        <w:jc w:val="both"/>
        <w:rPr>
          <w:color w:val="000000" w:themeColor="text1"/>
          <w:sz w:val="20"/>
        </w:rPr>
      </w:pPr>
      <w:r w:rsidRPr="0092168F">
        <w:rPr>
          <w:color w:val="000000" w:themeColor="text1"/>
          <w:sz w:val="20"/>
        </w:rPr>
        <w:t>-  соответствие результатов рассмотрения заявлений требованиям действующего  законодательства;</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  соблюдение сроков и порядка выдачи разрешения на вырубку (отказа в выдаче разрешения на вырубку).</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4.2. Персональная ответственность специалистов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4.3. Текущий контроль над выполнением административных процедур осуществляется   начальником Управления  и начальником Администрации МО, ответственным  за организацию работы по предоставлению  муниципальной услуги (далее - ответственные должностные лица).</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настоящего Регламента, нормативных правовых актов Российской Федерации, Удмуртской Республики, муниципального образования «Шамардановское» при предоставлении муниципальной услуги.</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r w:rsidRPr="0092168F">
        <w:rPr>
          <w:rFonts w:ascii="Times New Roman" w:hAnsi="Times New Roman" w:cs="Times New Roman"/>
          <w:color w:val="000000" w:themeColor="text1"/>
          <w:sz w:val="20"/>
          <w:szCs w:val="20"/>
        </w:rPr>
        <w:t>Проверка может проводиться внепланово по конкретному обращению заявителя.</w:t>
      </w:r>
    </w:p>
    <w:p w:rsidR="00C6583A" w:rsidRPr="0092168F" w:rsidRDefault="00C6583A" w:rsidP="006E29FC">
      <w:pPr>
        <w:pStyle w:val="a8"/>
        <w:spacing w:before="0" w:after="0"/>
        <w:ind w:firstLine="539"/>
        <w:jc w:val="both"/>
        <w:rPr>
          <w:rFonts w:ascii="Times New Roman" w:hAnsi="Times New Roman" w:cs="Times New Roman"/>
          <w:color w:val="000000" w:themeColor="text1"/>
          <w:sz w:val="20"/>
          <w:szCs w:val="20"/>
        </w:rPr>
      </w:pPr>
    </w:p>
    <w:p w:rsidR="00C6583A" w:rsidRPr="0092168F" w:rsidRDefault="00C6583A" w:rsidP="006E29FC">
      <w:pPr>
        <w:pStyle w:val="30"/>
        <w:jc w:val="both"/>
        <w:rPr>
          <w:rStyle w:val="afb"/>
          <w:b w:val="0"/>
          <w:bCs w:val="0"/>
          <w:color w:val="000000" w:themeColor="text1"/>
          <w:sz w:val="20"/>
        </w:rPr>
      </w:pPr>
      <w:r w:rsidRPr="0092168F">
        <w:rPr>
          <w:rStyle w:val="afb"/>
          <w:b w:val="0"/>
          <w:bCs w:val="0"/>
          <w:color w:val="000000" w:themeColor="text1"/>
          <w:sz w:val="20"/>
        </w:rPr>
        <w:t>V. ПОРЯДОК ОБЖАЛОВАНИЯ ДЕЙСТВИЙ (БЕЗДЕЙСТВИЙ) ДОЛЖНОСТНОГО ЛИЦА, А ТАКЖЕ ПРИНИМАЕМОГО ИМ РЕШЕНИЯ ПРИ ПРЕДОСТАВЛЕНИИ МУНИЦИПАЛЬНОЙ УСЛУГИ</w:t>
      </w:r>
    </w:p>
    <w:p w:rsidR="00C6583A" w:rsidRPr="0092168F" w:rsidRDefault="00C6583A" w:rsidP="006E29FC">
      <w:pPr>
        <w:ind w:firstLine="540"/>
        <w:jc w:val="both"/>
        <w:rPr>
          <w:color w:val="000000" w:themeColor="text1"/>
          <w:sz w:val="20"/>
        </w:rPr>
      </w:pPr>
    </w:p>
    <w:p w:rsidR="00C6583A" w:rsidRPr="0092168F" w:rsidRDefault="00C6583A" w:rsidP="006E29FC">
      <w:pPr>
        <w:ind w:firstLine="540"/>
        <w:jc w:val="both"/>
        <w:rPr>
          <w:color w:val="000000" w:themeColor="text1"/>
          <w:sz w:val="20"/>
        </w:rPr>
      </w:pPr>
      <w:r w:rsidRPr="0092168F">
        <w:rPr>
          <w:color w:val="000000" w:themeColor="text1"/>
          <w:sz w:val="20"/>
        </w:rPr>
        <w:t>При отказе в предоставлении муниципальной услуги заявители могут обратиться с жалобой к Главе МО или обжаловать отказ в судебном порядке.</w:t>
      </w:r>
    </w:p>
    <w:p w:rsidR="00C6583A" w:rsidRPr="0092168F" w:rsidRDefault="00C6583A" w:rsidP="006E29FC">
      <w:pPr>
        <w:ind w:firstLine="540"/>
        <w:jc w:val="both"/>
        <w:rPr>
          <w:color w:val="000000" w:themeColor="text1"/>
          <w:sz w:val="20"/>
        </w:rPr>
      </w:pPr>
      <w:r w:rsidRPr="0092168F">
        <w:rPr>
          <w:color w:val="000000" w:themeColor="text1"/>
          <w:sz w:val="20"/>
        </w:rPr>
        <w:t>5.1. Досудебное обжалование:</w:t>
      </w:r>
    </w:p>
    <w:p w:rsidR="00C6583A" w:rsidRPr="0092168F" w:rsidRDefault="00C6583A" w:rsidP="006E29FC">
      <w:pPr>
        <w:ind w:firstLine="540"/>
        <w:jc w:val="both"/>
        <w:rPr>
          <w:color w:val="000000" w:themeColor="text1"/>
          <w:sz w:val="20"/>
        </w:rPr>
      </w:pPr>
      <w:r w:rsidRPr="0092168F">
        <w:rPr>
          <w:color w:val="000000" w:themeColor="text1"/>
          <w:sz w:val="20"/>
        </w:rPr>
        <w:t xml:space="preserve">Заявители могут обратиться с жалобой на действия (бездействие) и решения, принятые в ходе предоставления муниципальной услуги письменно, почтовым отправлением или электронной почтой в адрес </w:t>
      </w:r>
      <w:r w:rsidRPr="0092168F">
        <w:rPr>
          <w:color w:val="000000" w:themeColor="text1"/>
          <w:sz w:val="20"/>
        </w:rPr>
        <w:lastRenderedPageBreak/>
        <w:t>Администрации МО, в соответствии с графиком работы, установленным пунктом 2.1.1. настоящего Регламента.</w:t>
      </w:r>
    </w:p>
    <w:p w:rsidR="00C6583A" w:rsidRPr="0092168F" w:rsidRDefault="00C6583A" w:rsidP="006E29FC">
      <w:pPr>
        <w:ind w:firstLine="540"/>
        <w:jc w:val="both"/>
        <w:rPr>
          <w:color w:val="000000" w:themeColor="text1"/>
          <w:sz w:val="20"/>
        </w:rPr>
      </w:pPr>
      <w:r w:rsidRPr="0092168F">
        <w:rPr>
          <w:color w:val="000000" w:themeColor="text1"/>
          <w:sz w:val="20"/>
        </w:rPr>
        <w:t>В письменной жалобе указываются:</w:t>
      </w:r>
    </w:p>
    <w:p w:rsidR="00C6583A" w:rsidRPr="0092168F" w:rsidRDefault="00C6583A" w:rsidP="006E29FC">
      <w:pPr>
        <w:ind w:firstLine="540"/>
        <w:jc w:val="both"/>
        <w:rPr>
          <w:color w:val="000000" w:themeColor="text1"/>
          <w:sz w:val="20"/>
        </w:rPr>
      </w:pPr>
      <w:r w:rsidRPr="0092168F">
        <w:rPr>
          <w:color w:val="000000" w:themeColor="text1"/>
          <w:sz w:val="20"/>
        </w:rPr>
        <w:t>фамилия, имя, отчество заявителя (а также фамилия, имя, отчество уполномоченного представителя в случае обращения с жалобой представителя);</w:t>
      </w:r>
    </w:p>
    <w:p w:rsidR="00C6583A" w:rsidRPr="0092168F" w:rsidRDefault="00C6583A" w:rsidP="006E29FC">
      <w:pPr>
        <w:ind w:firstLine="540"/>
        <w:jc w:val="both"/>
        <w:rPr>
          <w:color w:val="000000" w:themeColor="text1"/>
          <w:sz w:val="20"/>
        </w:rPr>
      </w:pPr>
      <w:r w:rsidRPr="0092168F">
        <w:rPr>
          <w:color w:val="000000" w:themeColor="text1"/>
          <w:sz w:val="20"/>
        </w:rPr>
        <w:t>полное наименование юридического лица (в случае обращения от имени юридического лица);</w:t>
      </w:r>
    </w:p>
    <w:p w:rsidR="00C6583A" w:rsidRPr="0092168F" w:rsidRDefault="00C6583A" w:rsidP="006E29FC">
      <w:pPr>
        <w:ind w:firstLine="540"/>
        <w:jc w:val="both"/>
        <w:rPr>
          <w:color w:val="000000" w:themeColor="text1"/>
          <w:sz w:val="20"/>
        </w:rPr>
      </w:pPr>
      <w:r w:rsidRPr="0092168F">
        <w:rPr>
          <w:color w:val="000000" w:themeColor="text1"/>
          <w:sz w:val="20"/>
        </w:rPr>
        <w:t>контактный почтовый адрес;</w:t>
      </w:r>
    </w:p>
    <w:p w:rsidR="00C6583A" w:rsidRPr="0092168F" w:rsidRDefault="00C6583A" w:rsidP="006E29FC">
      <w:pPr>
        <w:ind w:firstLine="540"/>
        <w:jc w:val="both"/>
        <w:rPr>
          <w:color w:val="000000" w:themeColor="text1"/>
          <w:sz w:val="20"/>
        </w:rPr>
      </w:pPr>
      <w:r w:rsidRPr="0092168F">
        <w:rPr>
          <w:color w:val="000000" w:themeColor="text1"/>
          <w:sz w:val="20"/>
        </w:rPr>
        <w:t>предмет жалобы;</w:t>
      </w:r>
    </w:p>
    <w:p w:rsidR="00C6583A" w:rsidRPr="0092168F" w:rsidRDefault="00C6583A" w:rsidP="006E29FC">
      <w:pPr>
        <w:ind w:firstLine="540"/>
        <w:jc w:val="both"/>
        <w:rPr>
          <w:color w:val="000000" w:themeColor="text1"/>
          <w:sz w:val="20"/>
        </w:rPr>
      </w:pPr>
      <w:r w:rsidRPr="0092168F">
        <w:rPr>
          <w:color w:val="000000" w:themeColor="text1"/>
          <w:sz w:val="20"/>
        </w:rPr>
        <w:t>личная подпись заявителя (его уполномоченного представителя).</w:t>
      </w:r>
    </w:p>
    <w:p w:rsidR="00C6583A" w:rsidRPr="0092168F" w:rsidRDefault="00C6583A" w:rsidP="006E29FC">
      <w:pPr>
        <w:ind w:firstLine="540"/>
        <w:jc w:val="both"/>
        <w:rPr>
          <w:color w:val="000000" w:themeColor="text1"/>
          <w:sz w:val="20"/>
        </w:rPr>
      </w:pPr>
      <w:r w:rsidRPr="0092168F">
        <w:rPr>
          <w:color w:val="000000" w:themeColor="text1"/>
          <w:sz w:val="20"/>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порядке.</w:t>
      </w:r>
    </w:p>
    <w:p w:rsidR="00C6583A" w:rsidRPr="0092168F" w:rsidRDefault="00C6583A" w:rsidP="006E29FC">
      <w:pPr>
        <w:ind w:firstLine="540"/>
        <w:jc w:val="both"/>
        <w:rPr>
          <w:color w:val="000000" w:themeColor="text1"/>
          <w:sz w:val="20"/>
        </w:rPr>
      </w:pPr>
      <w:r w:rsidRPr="0092168F">
        <w:rPr>
          <w:color w:val="000000" w:themeColor="text1"/>
          <w:sz w:val="20"/>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C6583A" w:rsidRPr="0092168F" w:rsidRDefault="00C6583A" w:rsidP="006E29FC">
      <w:pPr>
        <w:ind w:firstLine="540"/>
        <w:jc w:val="both"/>
        <w:rPr>
          <w:color w:val="000000" w:themeColor="text1"/>
          <w:sz w:val="20"/>
        </w:rPr>
      </w:pPr>
      <w:r w:rsidRPr="0092168F">
        <w:rPr>
          <w:color w:val="000000" w:themeColor="text1"/>
          <w:sz w:val="20"/>
        </w:rPr>
        <w:t>Если в результате рассмотрения жалоба признана обоснованной, то принимается решение об осуществлении действий по предоставлению муниципальной услуги заявителю и применении мер ответственности к специалисту, допустившему нарушения в ходе предоставления муниципальной услуги, которые повлекли за собой жалобу заявителя.</w:t>
      </w:r>
    </w:p>
    <w:p w:rsidR="00C6583A" w:rsidRPr="0092168F" w:rsidRDefault="00C6583A" w:rsidP="006E29FC">
      <w:pPr>
        <w:ind w:firstLine="540"/>
        <w:jc w:val="both"/>
        <w:rPr>
          <w:color w:val="000000" w:themeColor="text1"/>
          <w:sz w:val="20"/>
        </w:rPr>
      </w:pPr>
      <w:r w:rsidRPr="0092168F">
        <w:rPr>
          <w:color w:val="000000" w:themeColor="text1"/>
          <w:sz w:val="20"/>
        </w:rPr>
        <w:t>Заявителю направляется сообщение о принятом решении и действиях, осуществленных в соответствии с принятым решением, в установленном порядке.</w:t>
      </w:r>
    </w:p>
    <w:p w:rsidR="00C6583A" w:rsidRPr="0092168F" w:rsidRDefault="00C6583A" w:rsidP="006E29FC">
      <w:pPr>
        <w:ind w:firstLine="540"/>
        <w:jc w:val="both"/>
        <w:rPr>
          <w:color w:val="000000" w:themeColor="text1"/>
          <w:sz w:val="20"/>
        </w:rPr>
      </w:pPr>
      <w:r w:rsidRPr="0092168F">
        <w:rPr>
          <w:color w:val="000000" w:themeColor="text1"/>
          <w:sz w:val="20"/>
        </w:rPr>
        <w:t>Все обращения об обжаловании действий (бездействия) и решений, принятых в ходе предоставления муниципальной услуги на основании настоящего Регламента, регистрируются  с указанием:</w:t>
      </w:r>
    </w:p>
    <w:p w:rsidR="00C6583A" w:rsidRPr="0092168F" w:rsidRDefault="00C6583A" w:rsidP="006E29FC">
      <w:pPr>
        <w:ind w:firstLine="540"/>
        <w:jc w:val="both"/>
        <w:rPr>
          <w:color w:val="000000" w:themeColor="text1"/>
          <w:sz w:val="20"/>
        </w:rPr>
      </w:pPr>
      <w:r w:rsidRPr="0092168F">
        <w:rPr>
          <w:color w:val="000000" w:themeColor="text1"/>
          <w:sz w:val="20"/>
        </w:rPr>
        <w:t>- принятых решений;</w:t>
      </w:r>
    </w:p>
    <w:p w:rsidR="00C6583A" w:rsidRPr="0092168F" w:rsidRDefault="00C6583A" w:rsidP="006E29FC">
      <w:pPr>
        <w:ind w:firstLine="540"/>
        <w:jc w:val="both"/>
        <w:rPr>
          <w:color w:val="000000" w:themeColor="text1"/>
          <w:sz w:val="20"/>
        </w:rPr>
      </w:pPr>
      <w:r w:rsidRPr="0092168F">
        <w:rPr>
          <w:color w:val="000000" w:themeColor="text1"/>
          <w:sz w:val="20"/>
        </w:rPr>
        <w:t xml:space="preserve">- осуществленных действий по предоставлению заявителю муниципальной услуги и </w:t>
      </w:r>
      <w:proofErr w:type="gramStart"/>
      <w:r w:rsidRPr="0092168F">
        <w:rPr>
          <w:color w:val="000000" w:themeColor="text1"/>
          <w:sz w:val="20"/>
        </w:rPr>
        <w:t>применения</w:t>
      </w:r>
      <w:proofErr w:type="gramEnd"/>
      <w:r w:rsidRPr="0092168F">
        <w:rPr>
          <w:color w:val="000000" w:themeColor="text1"/>
          <w:sz w:val="20"/>
        </w:rPr>
        <w:t xml:space="preserve"> дисциплинарных мер ответственности к специалисту, допустившему нарушения, ответственному за действие (бездействие) и решение, принятое в ходе предоставления муниципальной услуги, повлекшие за собой жалобу заявителя.</w:t>
      </w:r>
    </w:p>
    <w:p w:rsidR="00C6583A" w:rsidRPr="0092168F" w:rsidRDefault="00C6583A" w:rsidP="006E29FC">
      <w:pPr>
        <w:ind w:firstLine="540"/>
        <w:jc w:val="both"/>
        <w:rPr>
          <w:color w:val="000000" w:themeColor="text1"/>
          <w:sz w:val="20"/>
        </w:rPr>
      </w:pPr>
      <w:r w:rsidRPr="0092168F">
        <w:rPr>
          <w:color w:val="000000" w:themeColor="text1"/>
          <w:sz w:val="20"/>
        </w:rPr>
        <w:t>Обращения заявителей считаются разрешенными, если рассмотрены все поставленные</w:t>
      </w:r>
    </w:p>
    <w:p w:rsidR="00C6583A" w:rsidRPr="0092168F" w:rsidRDefault="00C6583A" w:rsidP="006E29FC">
      <w:pPr>
        <w:jc w:val="both"/>
        <w:rPr>
          <w:color w:val="000000" w:themeColor="text1"/>
          <w:sz w:val="20"/>
        </w:rPr>
      </w:pPr>
      <w:r w:rsidRPr="0092168F">
        <w:rPr>
          <w:color w:val="000000" w:themeColor="text1"/>
          <w:sz w:val="20"/>
        </w:rPr>
        <w:t>в них вопросы, приняты необходимые меры и даны письменные ответы (в пределах компетенции) по существу всех поставленных в обращениях вопросов.</w:t>
      </w:r>
    </w:p>
    <w:p w:rsidR="00C6583A" w:rsidRPr="0092168F" w:rsidRDefault="00C6583A" w:rsidP="006E29FC">
      <w:pPr>
        <w:tabs>
          <w:tab w:val="left" w:pos="3240"/>
          <w:tab w:val="left" w:pos="3960"/>
        </w:tabs>
        <w:ind w:firstLine="567"/>
        <w:jc w:val="both"/>
        <w:rPr>
          <w:color w:val="000000" w:themeColor="text1"/>
          <w:sz w:val="20"/>
        </w:rPr>
      </w:pPr>
      <w:r w:rsidRPr="0092168F">
        <w:rPr>
          <w:color w:val="000000" w:themeColor="text1"/>
          <w:sz w:val="20"/>
        </w:rPr>
        <w:t xml:space="preserve">5.2. Заявители  вправе обратиться в Арбитражный суд или суд общей юрисдикции с заявлением, о признании незаконными решений и действий (бездействия) органов местного самоуправления, должностных лиц, в случае если  заявитель полагает, что решение  или действие (бездействие) не соответствует закону, настоящему регламенту и нарушают его права, законные интересы. Заявление подается в трех месячный срок со дня, когда </w:t>
      </w:r>
      <w:r w:rsidRPr="0092168F">
        <w:rPr>
          <w:color w:val="000000" w:themeColor="text1"/>
          <w:sz w:val="20"/>
        </w:rPr>
        <w:lastRenderedPageBreak/>
        <w:t>заявителю стало известно о нарушении прав и законных интересов (статья 198 АПК РФ, ст. 256 ГПК РФ).</w:t>
      </w:r>
    </w:p>
    <w:p w:rsidR="00C6583A" w:rsidRPr="0092168F" w:rsidRDefault="00C6583A" w:rsidP="006E29FC">
      <w:pPr>
        <w:tabs>
          <w:tab w:val="left" w:pos="3960"/>
        </w:tabs>
        <w:ind w:firstLine="567"/>
        <w:jc w:val="both"/>
        <w:rPr>
          <w:color w:val="000000" w:themeColor="text1"/>
          <w:sz w:val="20"/>
        </w:rPr>
      </w:pPr>
      <w:r w:rsidRPr="0092168F">
        <w:rPr>
          <w:color w:val="000000" w:themeColor="text1"/>
          <w:sz w:val="20"/>
        </w:rPr>
        <w:t xml:space="preserve">5.3. Рассмотрение дел об оспаривании решений и действий (бездействия) органов местного самоуправления, должностных лиц осуществляется в </w:t>
      </w:r>
      <w:proofErr w:type="gramStart"/>
      <w:r w:rsidRPr="0092168F">
        <w:rPr>
          <w:color w:val="000000" w:themeColor="text1"/>
          <w:sz w:val="20"/>
        </w:rPr>
        <w:t>порядке</w:t>
      </w:r>
      <w:proofErr w:type="gramEnd"/>
      <w:r w:rsidRPr="0092168F">
        <w:rPr>
          <w:color w:val="000000" w:themeColor="text1"/>
          <w:sz w:val="20"/>
        </w:rPr>
        <w:t xml:space="preserve"> установленном статьями 197-210 АПК РФ, статьями 254-258 ГПК РФ.</w:t>
      </w:r>
    </w:p>
    <w:tbl>
      <w:tblPr>
        <w:tblW w:w="65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427"/>
        <w:gridCol w:w="567"/>
        <w:gridCol w:w="142"/>
        <w:gridCol w:w="709"/>
        <w:gridCol w:w="4111"/>
      </w:tblGrid>
      <w:tr w:rsidR="00C6583A" w:rsidRPr="0092168F" w:rsidTr="006E29FC">
        <w:tc>
          <w:tcPr>
            <w:tcW w:w="6596" w:type="dxa"/>
            <w:gridSpan w:val="6"/>
          </w:tcPr>
          <w:p w:rsidR="00C6583A" w:rsidRPr="0092168F" w:rsidRDefault="00C6583A" w:rsidP="006E29FC">
            <w:pPr>
              <w:jc w:val="right"/>
              <w:rPr>
                <w:color w:val="000000" w:themeColor="text1"/>
                <w:sz w:val="20"/>
              </w:rPr>
            </w:pPr>
            <w:r w:rsidRPr="0092168F">
              <w:rPr>
                <w:color w:val="000000" w:themeColor="text1"/>
                <w:sz w:val="20"/>
              </w:rPr>
              <w:br w:type="page"/>
              <w:t>Приложение №1</w:t>
            </w:r>
          </w:p>
          <w:p w:rsidR="00C6583A" w:rsidRPr="0092168F" w:rsidRDefault="00C6583A" w:rsidP="006E29FC">
            <w:pPr>
              <w:jc w:val="right"/>
              <w:rPr>
                <w:color w:val="000000" w:themeColor="text1"/>
                <w:sz w:val="20"/>
              </w:rPr>
            </w:pPr>
            <w:r w:rsidRPr="0092168F">
              <w:rPr>
                <w:color w:val="000000" w:themeColor="text1"/>
                <w:sz w:val="20"/>
              </w:rPr>
              <w:t>к Административному регламенту</w:t>
            </w:r>
          </w:p>
          <w:p w:rsidR="00C6583A" w:rsidRPr="0092168F" w:rsidRDefault="00C6583A" w:rsidP="006E29FC">
            <w:pPr>
              <w:jc w:val="right"/>
              <w:rPr>
                <w:color w:val="000000" w:themeColor="text1"/>
                <w:sz w:val="20"/>
              </w:rPr>
            </w:pPr>
          </w:p>
          <w:p w:rsidR="00C6583A" w:rsidRPr="0092168F" w:rsidRDefault="00C6583A" w:rsidP="006E29FC">
            <w:pPr>
              <w:jc w:val="right"/>
              <w:rPr>
                <w:color w:val="000000" w:themeColor="text1"/>
                <w:sz w:val="20"/>
              </w:rPr>
            </w:pPr>
            <w:r w:rsidRPr="0092168F">
              <w:rPr>
                <w:color w:val="000000" w:themeColor="text1"/>
                <w:sz w:val="20"/>
              </w:rPr>
              <w:t xml:space="preserve">Главе </w:t>
            </w:r>
          </w:p>
          <w:p w:rsidR="00C6583A" w:rsidRPr="0092168F" w:rsidRDefault="00C6583A" w:rsidP="006E29FC">
            <w:pPr>
              <w:jc w:val="right"/>
              <w:rPr>
                <w:color w:val="000000" w:themeColor="text1"/>
                <w:sz w:val="20"/>
              </w:rPr>
            </w:pPr>
            <w:r w:rsidRPr="0092168F">
              <w:rPr>
                <w:color w:val="000000" w:themeColor="text1"/>
                <w:sz w:val="20"/>
              </w:rPr>
              <w:t>муниципального образования</w:t>
            </w:r>
          </w:p>
          <w:p w:rsidR="00C6583A" w:rsidRPr="0092168F" w:rsidRDefault="00C6583A" w:rsidP="006E29FC">
            <w:pPr>
              <w:jc w:val="right"/>
              <w:rPr>
                <w:color w:val="000000" w:themeColor="text1"/>
                <w:sz w:val="20"/>
              </w:rPr>
            </w:pPr>
            <w:r w:rsidRPr="0092168F">
              <w:rPr>
                <w:color w:val="000000" w:themeColor="text1"/>
                <w:sz w:val="20"/>
              </w:rPr>
              <w:t xml:space="preserve"> «Шамардановское»</w:t>
            </w:r>
          </w:p>
          <w:p w:rsidR="00C6583A" w:rsidRPr="0092168F" w:rsidRDefault="00C6583A" w:rsidP="006E29FC">
            <w:pPr>
              <w:overflowPunct w:val="0"/>
              <w:autoSpaceDE w:val="0"/>
              <w:autoSpaceDN w:val="0"/>
              <w:adjustRightInd w:val="0"/>
              <w:jc w:val="right"/>
              <w:rPr>
                <w:color w:val="000000" w:themeColor="text1"/>
                <w:sz w:val="20"/>
              </w:rPr>
            </w:pPr>
          </w:p>
        </w:tc>
      </w:tr>
      <w:tr w:rsidR="00C6583A" w:rsidRPr="0092168F" w:rsidTr="006E29FC">
        <w:tc>
          <w:tcPr>
            <w:tcW w:w="640" w:type="dxa"/>
          </w:tcPr>
          <w:p w:rsidR="00C6583A" w:rsidRPr="0092168F" w:rsidRDefault="00C6583A" w:rsidP="006E29FC">
            <w:pPr>
              <w:overflowPunct w:val="0"/>
              <w:autoSpaceDE w:val="0"/>
              <w:autoSpaceDN w:val="0"/>
              <w:adjustRightInd w:val="0"/>
              <w:rPr>
                <w:color w:val="000000" w:themeColor="text1"/>
                <w:sz w:val="20"/>
              </w:rPr>
            </w:pPr>
          </w:p>
        </w:tc>
        <w:tc>
          <w:tcPr>
            <w:tcW w:w="427" w:type="dxa"/>
          </w:tcPr>
          <w:p w:rsidR="00C6583A" w:rsidRPr="0092168F" w:rsidRDefault="00C6583A" w:rsidP="006E29FC">
            <w:pPr>
              <w:overflowPunct w:val="0"/>
              <w:autoSpaceDE w:val="0"/>
              <w:autoSpaceDN w:val="0"/>
              <w:adjustRightInd w:val="0"/>
              <w:rPr>
                <w:color w:val="000000" w:themeColor="text1"/>
                <w:sz w:val="20"/>
              </w:rPr>
            </w:pPr>
          </w:p>
        </w:tc>
        <w:tc>
          <w:tcPr>
            <w:tcW w:w="567" w:type="dxa"/>
          </w:tcPr>
          <w:p w:rsidR="00C6583A" w:rsidRPr="0092168F" w:rsidRDefault="00C6583A" w:rsidP="006E29FC">
            <w:pPr>
              <w:overflowPunct w:val="0"/>
              <w:autoSpaceDE w:val="0"/>
              <w:autoSpaceDN w:val="0"/>
              <w:adjustRightInd w:val="0"/>
              <w:spacing w:before="60"/>
              <w:rPr>
                <w:color w:val="000000" w:themeColor="text1"/>
                <w:sz w:val="20"/>
              </w:rPr>
            </w:pPr>
            <w:r w:rsidRPr="0092168F">
              <w:rPr>
                <w:color w:val="000000" w:themeColor="text1"/>
                <w:sz w:val="20"/>
              </w:rPr>
              <w:t>от</w:t>
            </w:r>
          </w:p>
        </w:tc>
        <w:tc>
          <w:tcPr>
            <w:tcW w:w="4962" w:type="dxa"/>
            <w:gridSpan w:val="3"/>
            <w:tcBorders>
              <w:bottom w:val="single" w:sz="4" w:space="0" w:color="auto"/>
            </w:tcBorders>
          </w:tcPr>
          <w:p w:rsidR="00C6583A" w:rsidRPr="0092168F" w:rsidRDefault="00C6583A" w:rsidP="006E29FC">
            <w:pPr>
              <w:overflowPunct w:val="0"/>
              <w:autoSpaceDE w:val="0"/>
              <w:autoSpaceDN w:val="0"/>
              <w:adjustRightInd w:val="0"/>
              <w:spacing w:before="60"/>
              <w:rPr>
                <w:color w:val="000000" w:themeColor="text1"/>
                <w:sz w:val="20"/>
              </w:rPr>
            </w:pPr>
          </w:p>
        </w:tc>
      </w:tr>
      <w:tr w:rsidR="00C6583A" w:rsidRPr="0092168F" w:rsidTr="006E29FC">
        <w:tc>
          <w:tcPr>
            <w:tcW w:w="640" w:type="dxa"/>
          </w:tcPr>
          <w:p w:rsidR="00C6583A" w:rsidRPr="0092168F" w:rsidRDefault="00C6583A" w:rsidP="006E29FC">
            <w:pPr>
              <w:overflowPunct w:val="0"/>
              <w:autoSpaceDE w:val="0"/>
              <w:autoSpaceDN w:val="0"/>
              <w:adjustRightInd w:val="0"/>
              <w:rPr>
                <w:color w:val="000000" w:themeColor="text1"/>
                <w:sz w:val="20"/>
              </w:rPr>
            </w:pPr>
          </w:p>
        </w:tc>
        <w:tc>
          <w:tcPr>
            <w:tcW w:w="427" w:type="dxa"/>
          </w:tcPr>
          <w:p w:rsidR="00C6583A" w:rsidRPr="0092168F" w:rsidRDefault="00C6583A" w:rsidP="006E29FC">
            <w:pPr>
              <w:overflowPunct w:val="0"/>
              <w:autoSpaceDE w:val="0"/>
              <w:autoSpaceDN w:val="0"/>
              <w:adjustRightInd w:val="0"/>
              <w:rPr>
                <w:color w:val="000000" w:themeColor="text1"/>
                <w:sz w:val="20"/>
              </w:rPr>
            </w:pPr>
          </w:p>
        </w:tc>
        <w:tc>
          <w:tcPr>
            <w:tcW w:w="5529" w:type="dxa"/>
            <w:gridSpan w:val="4"/>
            <w:tcBorders>
              <w:bottom w:val="single" w:sz="4" w:space="0" w:color="auto"/>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6E29FC">
        <w:tc>
          <w:tcPr>
            <w:tcW w:w="640" w:type="dxa"/>
          </w:tcPr>
          <w:p w:rsidR="00C6583A" w:rsidRPr="0092168F" w:rsidRDefault="00C6583A" w:rsidP="006E29FC">
            <w:pPr>
              <w:overflowPunct w:val="0"/>
              <w:autoSpaceDE w:val="0"/>
              <w:autoSpaceDN w:val="0"/>
              <w:adjustRightInd w:val="0"/>
              <w:rPr>
                <w:color w:val="000000" w:themeColor="text1"/>
                <w:sz w:val="20"/>
              </w:rPr>
            </w:pPr>
          </w:p>
        </w:tc>
        <w:tc>
          <w:tcPr>
            <w:tcW w:w="427" w:type="dxa"/>
          </w:tcPr>
          <w:p w:rsidR="00C6583A" w:rsidRPr="0092168F" w:rsidRDefault="00C6583A" w:rsidP="006E29FC">
            <w:pPr>
              <w:overflowPunct w:val="0"/>
              <w:autoSpaceDE w:val="0"/>
              <w:autoSpaceDN w:val="0"/>
              <w:adjustRightInd w:val="0"/>
              <w:rPr>
                <w:color w:val="000000" w:themeColor="text1"/>
                <w:sz w:val="20"/>
              </w:rPr>
            </w:pPr>
          </w:p>
        </w:tc>
        <w:tc>
          <w:tcPr>
            <w:tcW w:w="5529" w:type="dxa"/>
            <w:gridSpan w:val="4"/>
            <w:tcBorders>
              <w:top w:val="single" w:sz="4" w:space="0" w:color="auto"/>
            </w:tcBorders>
          </w:tcPr>
          <w:p w:rsidR="00C6583A" w:rsidRPr="0092168F" w:rsidRDefault="00C6583A" w:rsidP="006E29FC">
            <w:pPr>
              <w:overflowPunct w:val="0"/>
              <w:autoSpaceDE w:val="0"/>
              <w:autoSpaceDN w:val="0"/>
              <w:adjustRightInd w:val="0"/>
              <w:rPr>
                <w:color w:val="000000" w:themeColor="text1"/>
                <w:sz w:val="20"/>
              </w:rPr>
            </w:pPr>
            <w:r w:rsidRPr="0092168F">
              <w:rPr>
                <w:color w:val="000000" w:themeColor="text1"/>
                <w:sz w:val="20"/>
              </w:rPr>
              <w:t>зарегистрированного (проживающего)</w:t>
            </w:r>
          </w:p>
        </w:tc>
      </w:tr>
      <w:tr w:rsidR="00C6583A" w:rsidRPr="0092168F" w:rsidTr="006E29FC">
        <w:tc>
          <w:tcPr>
            <w:tcW w:w="640" w:type="dxa"/>
          </w:tcPr>
          <w:p w:rsidR="00C6583A" w:rsidRPr="0092168F" w:rsidRDefault="00C6583A" w:rsidP="006E29FC">
            <w:pPr>
              <w:overflowPunct w:val="0"/>
              <w:autoSpaceDE w:val="0"/>
              <w:autoSpaceDN w:val="0"/>
              <w:adjustRightInd w:val="0"/>
              <w:rPr>
                <w:color w:val="000000" w:themeColor="text1"/>
                <w:sz w:val="20"/>
              </w:rPr>
            </w:pPr>
          </w:p>
        </w:tc>
        <w:tc>
          <w:tcPr>
            <w:tcW w:w="427" w:type="dxa"/>
          </w:tcPr>
          <w:p w:rsidR="00C6583A" w:rsidRPr="0092168F" w:rsidRDefault="00C6583A" w:rsidP="006E29FC">
            <w:pPr>
              <w:overflowPunct w:val="0"/>
              <w:autoSpaceDE w:val="0"/>
              <w:autoSpaceDN w:val="0"/>
              <w:adjustRightInd w:val="0"/>
              <w:rPr>
                <w:color w:val="000000" w:themeColor="text1"/>
                <w:sz w:val="20"/>
              </w:rPr>
            </w:pPr>
          </w:p>
        </w:tc>
        <w:tc>
          <w:tcPr>
            <w:tcW w:w="1418" w:type="dxa"/>
            <w:gridSpan w:val="3"/>
          </w:tcPr>
          <w:p w:rsidR="00C6583A" w:rsidRPr="0092168F" w:rsidRDefault="00C6583A" w:rsidP="006E29FC">
            <w:pPr>
              <w:overflowPunct w:val="0"/>
              <w:autoSpaceDE w:val="0"/>
              <w:autoSpaceDN w:val="0"/>
              <w:adjustRightInd w:val="0"/>
              <w:rPr>
                <w:color w:val="000000" w:themeColor="text1"/>
                <w:sz w:val="20"/>
              </w:rPr>
            </w:pPr>
            <w:r w:rsidRPr="0092168F">
              <w:rPr>
                <w:color w:val="000000" w:themeColor="text1"/>
                <w:sz w:val="20"/>
              </w:rPr>
              <w:t>по адресу</w:t>
            </w:r>
          </w:p>
        </w:tc>
        <w:tc>
          <w:tcPr>
            <w:tcW w:w="4111" w:type="dxa"/>
            <w:tcBorders>
              <w:bottom w:val="single" w:sz="4" w:space="0" w:color="auto"/>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6E29FC">
        <w:tc>
          <w:tcPr>
            <w:tcW w:w="640" w:type="dxa"/>
          </w:tcPr>
          <w:p w:rsidR="00C6583A" w:rsidRPr="0092168F" w:rsidRDefault="00C6583A" w:rsidP="006E29FC">
            <w:pPr>
              <w:overflowPunct w:val="0"/>
              <w:autoSpaceDE w:val="0"/>
              <w:autoSpaceDN w:val="0"/>
              <w:adjustRightInd w:val="0"/>
              <w:rPr>
                <w:color w:val="000000" w:themeColor="text1"/>
                <w:sz w:val="20"/>
              </w:rPr>
            </w:pPr>
          </w:p>
        </w:tc>
        <w:tc>
          <w:tcPr>
            <w:tcW w:w="427" w:type="dxa"/>
          </w:tcPr>
          <w:p w:rsidR="00C6583A" w:rsidRPr="0092168F" w:rsidRDefault="00C6583A" w:rsidP="006E29FC">
            <w:pPr>
              <w:overflowPunct w:val="0"/>
              <w:autoSpaceDE w:val="0"/>
              <w:autoSpaceDN w:val="0"/>
              <w:adjustRightInd w:val="0"/>
              <w:rPr>
                <w:color w:val="000000" w:themeColor="text1"/>
                <w:sz w:val="20"/>
              </w:rPr>
            </w:pPr>
          </w:p>
        </w:tc>
        <w:tc>
          <w:tcPr>
            <w:tcW w:w="5529" w:type="dxa"/>
            <w:gridSpan w:val="4"/>
            <w:tcBorders>
              <w:bottom w:val="single" w:sz="4" w:space="0" w:color="auto"/>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6E29FC">
        <w:tc>
          <w:tcPr>
            <w:tcW w:w="640" w:type="dxa"/>
          </w:tcPr>
          <w:p w:rsidR="00C6583A" w:rsidRPr="0092168F" w:rsidRDefault="00C6583A" w:rsidP="006E29FC">
            <w:pPr>
              <w:overflowPunct w:val="0"/>
              <w:autoSpaceDE w:val="0"/>
              <w:autoSpaceDN w:val="0"/>
              <w:adjustRightInd w:val="0"/>
              <w:rPr>
                <w:color w:val="000000" w:themeColor="text1"/>
                <w:sz w:val="20"/>
              </w:rPr>
            </w:pPr>
          </w:p>
        </w:tc>
        <w:tc>
          <w:tcPr>
            <w:tcW w:w="427" w:type="dxa"/>
          </w:tcPr>
          <w:p w:rsidR="00C6583A" w:rsidRPr="0092168F" w:rsidRDefault="00C6583A" w:rsidP="006E29FC">
            <w:pPr>
              <w:overflowPunct w:val="0"/>
              <w:autoSpaceDE w:val="0"/>
              <w:autoSpaceDN w:val="0"/>
              <w:adjustRightInd w:val="0"/>
              <w:rPr>
                <w:color w:val="000000" w:themeColor="text1"/>
                <w:sz w:val="20"/>
              </w:rPr>
            </w:pPr>
          </w:p>
        </w:tc>
        <w:tc>
          <w:tcPr>
            <w:tcW w:w="709" w:type="dxa"/>
            <w:gridSpan w:val="2"/>
            <w:tcBorders>
              <w:top w:val="single" w:sz="4" w:space="0" w:color="auto"/>
            </w:tcBorders>
          </w:tcPr>
          <w:p w:rsidR="00C6583A" w:rsidRPr="0092168F" w:rsidRDefault="00C6583A" w:rsidP="006E29FC">
            <w:pPr>
              <w:overflowPunct w:val="0"/>
              <w:autoSpaceDE w:val="0"/>
              <w:autoSpaceDN w:val="0"/>
              <w:adjustRightInd w:val="0"/>
              <w:rPr>
                <w:color w:val="000000" w:themeColor="text1"/>
                <w:sz w:val="20"/>
              </w:rPr>
            </w:pPr>
            <w:r w:rsidRPr="0092168F">
              <w:rPr>
                <w:color w:val="000000" w:themeColor="text1"/>
                <w:sz w:val="20"/>
              </w:rPr>
              <w:t>тел.</w:t>
            </w:r>
          </w:p>
        </w:tc>
        <w:tc>
          <w:tcPr>
            <w:tcW w:w="4820" w:type="dxa"/>
            <w:gridSpan w:val="2"/>
            <w:tcBorders>
              <w:top w:val="single" w:sz="4" w:space="0" w:color="auto"/>
              <w:bottom w:val="single" w:sz="4" w:space="0" w:color="auto"/>
            </w:tcBorders>
          </w:tcPr>
          <w:p w:rsidR="00C6583A" w:rsidRPr="0092168F" w:rsidRDefault="00C6583A" w:rsidP="006E29FC">
            <w:pPr>
              <w:overflowPunct w:val="0"/>
              <w:autoSpaceDE w:val="0"/>
              <w:autoSpaceDN w:val="0"/>
              <w:adjustRightInd w:val="0"/>
              <w:rPr>
                <w:color w:val="000000" w:themeColor="text1"/>
                <w:sz w:val="20"/>
              </w:rPr>
            </w:pPr>
          </w:p>
        </w:tc>
      </w:tr>
    </w:tbl>
    <w:p w:rsidR="00C6583A" w:rsidRPr="0092168F" w:rsidRDefault="00C6583A" w:rsidP="006E29FC">
      <w:pPr>
        <w:rPr>
          <w:color w:val="000000" w:themeColor="text1"/>
          <w:sz w:val="20"/>
        </w:rPr>
      </w:pPr>
    </w:p>
    <w:p w:rsidR="00C6583A" w:rsidRPr="0092168F" w:rsidRDefault="00C6583A" w:rsidP="006E29FC">
      <w:pPr>
        <w:rPr>
          <w:color w:val="000000" w:themeColor="text1"/>
          <w:sz w:val="20"/>
        </w:rPr>
      </w:pPr>
    </w:p>
    <w:p w:rsidR="00C6583A" w:rsidRPr="0092168F" w:rsidRDefault="00C6583A" w:rsidP="006E29FC">
      <w:pPr>
        <w:rPr>
          <w:color w:val="000000" w:themeColor="text1"/>
          <w:sz w:val="20"/>
        </w:rPr>
      </w:pPr>
    </w:p>
    <w:p w:rsidR="00C6583A" w:rsidRPr="0092168F" w:rsidRDefault="00C6583A" w:rsidP="006E29FC">
      <w:pPr>
        <w:jc w:val="center"/>
        <w:rPr>
          <w:color w:val="000000" w:themeColor="text1"/>
          <w:sz w:val="20"/>
        </w:rPr>
      </w:pPr>
      <w:r w:rsidRPr="0092168F">
        <w:rPr>
          <w:color w:val="000000" w:themeColor="text1"/>
          <w:sz w:val="20"/>
        </w:rPr>
        <w:t>ЗАЯВЛЕНИЕ</w:t>
      </w:r>
    </w:p>
    <w:p w:rsidR="00C6583A" w:rsidRPr="0092168F" w:rsidRDefault="00C6583A" w:rsidP="006E29FC">
      <w:pPr>
        <w:ind w:firstLine="709"/>
        <w:rPr>
          <w:color w:val="000000" w:themeColor="text1"/>
          <w:sz w:val="20"/>
        </w:rPr>
      </w:pPr>
      <w:r w:rsidRPr="0092168F">
        <w:rPr>
          <w:color w:val="000000" w:themeColor="text1"/>
          <w:sz w:val="20"/>
        </w:rPr>
        <w:t>Прошу выдать разрешение на вырубку деревьев (указать породу и количество шт.):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4"/>
        <w:gridCol w:w="1122"/>
        <w:gridCol w:w="437"/>
        <w:gridCol w:w="2002"/>
        <w:gridCol w:w="1960"/>
      </w:tblGrid>
      <w:tr w:rsidR="00C6583A" w:rsidRPr="0092168F" w:rsidTr="00C6583A">
        <w:tc>
          <w:tcPr>
            <w:tcW w:w="10251" w:type="dxa"/>
            <w:gridSpan w:val="5"/>
            <w:tcBorders>
              <w:top w:val="nil"/>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10251" w:type="dxa"/>
            <w:gridSpan w:val="5"/>
            <w:tcBorders>
              <w:top w:val="single" w:sz="4" w:space="0" w:color="auto"/>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1526" w:type="dxa"/>
            <w:tcBorders>
              <w:top w:val="single" w:sz="4" w:space="0" w:color="auto"/>
              <w:left w:val="nil"/>
              <w:bottom w:val="nil"/>
              <w:right w:val="nil"/>
            </w:tcBorders>
          </w:tcPr>
          <w:p w:rsidR="00C6583A" w:rsidRPr="0092168F" w:rsidRDefault="00C6583A" w:rsidP="006E29FC">
            <w:pPr>
              <w:overflowPunct w:val="0"/>
              <w:autoSpaceDE w:val="0"/>
              <w:autoSpaceDN w:val="0"/>
              <w:adjustRightInd w:val="0"/>
              <w:rPr>
                <w:color w:val="000000" w:themeColor="text1"/>
                <w:sz w:val="20"/>
              </w:rPr>
            </w:pPr>
            <w:r w:rsidRPr="0092168F">
              <w:rPr>
                <w:color w:val="000000" w:themeColor="text1"/>
                <w:sz w:val="20"/>
              </w:rPr>
              <w:t>на объекте</w:t>
            </w:r>
          </w:p>
        </w:tc>
        <w:tc>
          <w:tcPr>
            <w:tcW w:w="8725" w:type="dxa"/>
            <w:gridSpan w:val="4"/>
            <w:tcBorders>
              <w:top w:val="single" w:sz="4" w:space="0" w:color="auto"/>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10251" w:type="dxa"/>
            <w:gridSpan w:val="5"/>
            <w:tcBorders>
              <w:top w:val="nil"/>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3227" w:type="dxa"/>
            <w:gridSpan w:val="2"/>
            <w:tcBorders>
              <w:top w:val="single" w:sz="4" w:space="0" w:color="auto"/>
              <w:left w:val="nil"/>
              <w:bottom w:val="nil"/>
              <w:right w:val="nil"/>
            </w:tcBorders>
          </w:tcPr>
          <w:p w:rsidR="00C6583A" w:rsidRPr="0092168F" w:rsidRDefault="00C6583A" w:rsidP="006E29FC">
            <w:pPr>
              <w:overflowPunct w:val="0"/>
              <w:autoSpaceDE w:val="0"/>
              <w:autoSpaceDN w:val="0"/>
              <w:adjustRightInd w:val="0"/>
              <w:rPr>
                <w:color w:val="000000" w:themeColor="text1"/>
                <w:sz w:val="20"/>
              </w:rPr>
            </w:pPr>
            <w:proofErr w:type="gramStart"/>
            <w:r w:rsidRPr="0092168F">
              <w:rPr>
                <w:color w:val="000000" w:themeColor="text1"/>
                <w:sz w:val="20"/>
              </w:rPr>
              <w:t>расположенном</w:t>
            </w:r>
            <w:proofErr w:type="gramEnd"/>
            <w:r w:rsidRPr="0092168F">
              <w:rPr>
                <w:color w:val="000000" w:themeColor="text1"/>
                <w:sz w:val="20"/>
              </w:rPr>
              <w:t xml:space="preserve"> по адресу</w:t>
            </w:r>
          </w:p>
        </w:tc>
        <w:tc>
          <w:tcPr>
            <w:tcW w:w="7024" w:type="dxa"/>
            <w:gridSpan w:val="3"/>
            <w:tcBorders>
              <w:top w:val="single" w:sz="4" w:space="0" w:color="auto"/>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10251" w:type="dxa"/>
            <w:gridSpan w:val="5"/>
            <w:tcBorders>
              <w:top w:val="nil"/>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3936" w:type="dxa"/>
            <w:gridSpan w:val="3"/>
            <w:tcBorders>
              <w:top w:val="single" w:sz="4" w:space="0" w:color="auto"/>
              <w:left w:val="nil"/>
              <w:bottom w:val="nil"/>
              <w:right w:val="nil"/>
            </w:tcBorders>
          </w:tcPr>
          <w:p w:rsidR="00C6583A" w:rsidRPr="0092168F" w:rsidRDefault="00C6583A" w:rsidP="006E29FC">
            <w:pPr>
              <w:overflowPunct w:val="0"/>
              <w:autoSpaceDE w:val="0"/>
              <w:autoSpaceDN w:val="0"/>
              <w:adjustRightInd w:val="0"/>
              <w:rPr>
                <w:color w:val="000000" w:themeColor="text1"/>
                <w:sz w:val="20"/>
              </w:rPr>
            </w:pPr>
            <w:r w:rsidRPr="0092168F">
              <w:rPr>
                <w:color w:val="000000" w:themeColor="text1"/>
                <w:sz w:val="20"/>
              </w:rPr>
              <w:t>обоснование вырубки (причина)</w:t>
            </w:r>
          </w:p>
        </w:tc>
        <w:tc>
          <w:tcPr>
            <w:tcW w:w="6315" w:type="dxa"/>
            <w:gridSpan w:val="2"/>
            <w:tcBorders>
              <w:top w:val="single" w:sz="4" w:space="0" w:color="auto"/>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10251" w:type="dxa"/>
            <w:gridSpan w:val="5"/>
            <w:tcBorders>
              <w:top w:val="nil"/>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7196" w:type="dxa"/>
            <w:gridSpan w:val="4"/>
            <w:tcBorders>
              <w:top w:val="single" w:sz="4" w:space="0" w:color="auto"/>
              <w:left w:val="nil"/>
              <w:bottom w:val="nil"/>
              <w:right w:val="nil"/>
            </w:tcBorders>
          </w:tcPr>
          <w:p w:rsidR="00C6583A" w:rsidRPr="0092168F" w:rsidRDefault="00C6583A" w:rsidP="006E29FC">
            <w:pPr>
              <w:overflowPunct w:val="0"/>
              <w:autoSpaceDE w:val="0"/>
              <w:autoSpaceDN w:val="0"/>
              <w:adjustRightInd w:val="0"/>
              <w:rPr>
                <w:color w:val="000000" w:themeColor="text1"/>
                <w:sz w:val="20"/>
              </w:rPr>
            </w:pPr>
            <w:r w:rsidRPr="0092168F">
              <w:rPr>
                <w:color w:val="000000" w:themeColor="text1"/>
                <w:sz w:val="20"/>
              </w:rPr>
              <w:t xml:space="preserve"> Ответ прошу вручить лично, направить по почте по адресу</w:t>
            </w:r>
          </w:p>
        </w:tc>
        <w:tc>
          <w:tcPr>
            <w:tcW w:w="3055" w:type="dxa"/>
            <w:tcBorders>
              <w:top w:val="single" w:sz="4" w:space="0" w:color="auto"/>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7196" w:type="dxa"/>
            <w:gridSpan w:val="4"/>
            <w:tcBorders>
              <w:top w:val="nil"/>
              <w:left w:val="nil"/>
              <w:bottom w:val="nil"/>
              <w:right w:val="nil"/>
            </w:tcBorders>
          </w:tcPr>
          <w:p w:rsidR="00C6583A" w:rsidRPr="0092168F" w:rsidRDefault="00C6583A" w:rsidP="006E29FC">
            <w:pPr>
              <w:overflowPunct w:val="0"/>
              <w:autoSpaceDE w:val="0"/>
              <w:autoSpaceDN w:val="0"/>
              <w:adjustRightInd w:val="0"/>
              <w:jc w:val="center"/>
              <w:rPr>
                <w:color w:val="000000" w:themeColor="text1"/>
                <w:sz w:val="20"/>
              </w:rPr>
            </w:pPr>
            <w:r w:rsidRPr="0092168F">
              <w:rPr>
                <w:color w:val="000000" w:themeColor="text1"/>
                <w:sz w:val="20"/>
              </w:rPr>
              <w:t>(нужное подчеркнуть)</w:t>
            </w:r>
          </w:p>
        </w:tc>
        <w:tc>
          <w:tcPr>
            <w:tcW w:w="3055" w:type="dxa"/>
            <w:tcBorders>
              <w:top w:val="nil"/>
              <w:left w:val="nil"/>
              <w:bottom w:val="nil"/>
              <w:right w:val="nil"/>
            </w:tcBorders>
          </w:tcPr>
          <w:p w:rsidR="00C6583A" w:rsidRPr="0092168F" w:rsidRDefault="00C6583A" w:rsidP="006E29FC">
            <w:pPr>
              <w:overflowPunct w:val="0"/>
              <w:autoSpaceDE w:val="0"/>
              <w:autoSpaceDN w:val="0"/>
              <w:adjustRightInd w:val="0"/>
              <w:rPr>
                <w:color w:val="000000" w:themeColor="text1"/>
                <w:sz w:val="20"/>
              </w:rPr>
            </w:pPr>
          </w:p>
        </w:tc>
      </w:tr>
      <w:tr w:rsidR="00C6583A" w:rsidRPr="0092168F" w:rsidTr="00C6583A">
        <w:tc>
          <w:tcPr>
            <w:tcW w:w="10251" w:type="dxa"/>
            <w:gridSpan w:val="5"/>
            <w:tcBorders>
              <w:top w:val="nil"/>
              <w:left w:val="nil"/>
              <w:bottom w:val="single" w:sz="4" w:space="0" w:color="auto"/>
              <w:right w:val="nil"/>
            </w:tcBorders>
          </w:tcPr>
          <w:p w:rsidR="00C6583A" w:rsidRPr="0092168F" w:rsidRDefault="00C6583A" w:rsidP="006E29FC">
            <w:pPr>
              <w:overflowPunct w:val="0"/>
              <w:autoSpaceDE w:val="0"/>
              <w:autoSpaceDN w:val="0"/>
              <w:adjustRightInd w:val="0"/>
              <w:rPr>
                <w:color w:val="000000" w:themeColor="text1"/>
                <w:sz w:val="20"/>
              </w:rPr>
            </w:pPr>
          </w:p>
        </w:tc>
      </w:tr>
    </w:tbl>
    <w:p w:rsidR="00C6583A" w:rsidRPr="0092168F" w:rsidRDefault="00C6583A" w:rsidP="006E29FC">
      <w:pPr>
        <w:ind w:firstLine="709"/>
        <w:rPr>
          <w:color w:val="000000" w:themeColor="text1"/>
          <w:sz w:val="20"/>
        </w:rPr>
      </w:pPr>
    </w:p>
    <w:p w:rsidR="00C6583A" w:rsidRPr="0092168F" w:rsidRDefault="00C6583A" w:rsidP="006E29FC">
      <w:pPr>
        <w:ind w:firstLine="709"/>
        <w:rPr>
          <w:color w:val="000000" w:themeColor="text1"/>
          <w:sz w:val="20"/>
        </w:rPr>
      </w:pPr>
    </w:p>
    <w:p w:rsidR="00C6583A" w:rsidRDefault="00C6583A" w:rsidP="006E29FC">
      <w:pPr>
        <w:ind w:firstLine="540"/>
        <w:jc w:val="both"/>
        <w:rPr>
          <w:color w:val="000000" w:themeColor="text1"/>
          <w:sz w:val="20"/>
        </w:rPr>
      </w:pPr>
    </w:p>
    <w:p w:rsidR="004A5CA4" w:rsidRDefault="004A5CA4" w:rsidP="006E29FC">
      <w:pPr>
        <w:ind w:firstLine="540"/>
        <w:jc w:val="both"/>
        <w:rPr>
          <w:color w:val="000000" w:themeColor="text1"/>
          <w:sz w:val="20"/>
        </w:rPr>
      </w:pPr>
    </w:p>
    <w:p w:rsidR="004A5CA4" w:rsidRDefault="004A5CA4" w:rsidP="006E29FC">
      <w:pPr>
        <w:ind w:firstLine="540"/>
        <w:jc w:val="both"/>
        <w:rPr>
          <w:color w:val="000000" w:themeColor="text1"/>
          <w:sz w:val="20"/>
        </w:rPr>
      </w:pPr>
    </w:p>
    <w:p w:rsidR="004A5CA4" w:rsidRDefault="004A5CA4" w:rsidP="006E29FC">
      <w:pPr>
        <w:ind w:firstLine="540"/>
        <w:jc w:val="both"/>
        <w:rPr>
          <w:color w:val="000000" w:themeColor="text1"/>
          <w:sz w:val="20"/>
        </w:rPr>
      </w:pPr>
    </w:p>
    <w:p w:rsidR="004A5CA4" w:rsidRDefault="004A5CA4" w:rsidP="006E29FC">
      <w:pPr>
        <w:ind w:firstLine="540"/>
        <w:jc w:val="both"/>
        <w:rPr>
          <w:color w:val="000000" w:themeColor="text1"/>
          <w:sz w:val="20"/>
        </w:rPr>
      </w:pPr>
    </w:p>
    <w:p w:rsidR="004A5CA4" w:rsidRPr="0092168F" w:rsidRDefault="004A5CA4" w:rsidP="006E29FC">
      <w:pPr>
        <w:ind w:firstLine="540"/>
        <w:jc w:val="both"/>
        <w:rPr>
          <w:color w:val="000000" w:themeColor="text1"/>
          <w:sz w:val="20"/>
        </w:rPr>
      </w:pPr>
    </w:p>
    <w:p w:rsidR="00C6583A" w:rsidRPr="0092168F" w:rsidRDefault="00C6583A" w:rsidP="006E29FC">
      <w:pPr>
        <w:jc w:val="right"/>
        <w:rPr>
          <w:color w:val="000000" w:themeColor="text1"/>
          <w:sz w:val="20"/>
        </w:rPr>
      </w:pPr>
      <w:r w:rsidRPr="0092168F">
        <w:rPr>
          <w:color w:val="000000" w:themeColor="text1"/>
          <w:sz w:val="20"/>
        </w:rPr>
        <w:lastRenderedPageBreak/>
        <w:t>Приложение  №2</w:t>
      </w:r>
    </w:p>
    <w:p w:rsidR="00C6583A" w:rsidRPr="004A5CA4" w:rsidRDefault="00C6583A" w:rsidP="006E29FC">
      <w:pPr>
        <w:jc w:val="right"/>
        <w:rPr>
          <w:color w:val="000000" w:themeColor="text1"/>
          <w:sz w:val="16"/>
          <w:szCs w:val="16"/>
        </w:rPr>
      </w:pPr>
      <w:r w:rsidRPr="004A5CA4">
        <w:rPr>
          <w:color w:val="000000" w:themeColor="text1"/>
          <w:sz w:val="16"/>
          <w:szCs w:val="16"/>
        </w:rPr>
        <w:t>к Административному регламенту</w:t>
      </w:r>
    </w:p>
    <w:p w:rsidR="00C6583A" w:rsidRPr="004A5CA4" w:rsidRDefault="00C6583A" w:rsidP="006E29FC">
      <w:pPr>
        <w:jc w:val="center"/>
        <w:rPr>
          <w:b/>
          <w:bCs/>
          <w:color w:val="000000" w:themeColor="text1"/>
          <w:sz w:val="16"/>
          <w:szCs w:val="16"/>
        </w:rPr>
      </w:pPr>
    </w:p>
    <w:p w:rsidR="00C6583A" w:rsidRPr="004A5CA4" w:rsidRDefault="00C6583A" w:rsidP="006E29FC">
      <w:pPr>
        <w:jc w:val="center"/>
        <w:rPr>
          <w:b/>
          <w:bCs/>
          <w:color w:val="000000" w:themeColor="text1"/>
          <w:sz w:val="16"/>
          <w:szCs w:val="16"/>
        </w:rPr>
      </w:pPr>
      <w:r w:rsidRPr="004A5CA4">
        <w:rPr>
          <w:b/>
          <w:bCs/>
          <w:color w:val="000000" w:themeColor="text1"/>
          <w:sz w:val="16"/>
          <w:szCs w:val="16"/>
        </w:rPr>
        <w:t>Блок-схема</w:t>
      </w:r>
    </w:p>
    <w:p w:rsidR="00C6583A" w:rsidRPr="004A5CA4" w:rsidRDefault="00C6583A" w:rsidP="006E29FC">
      <w:pPr>
        <w:jc w:val="center"/>
        <w:rPr>
          <w:b/>
          <w:bCs/>
          <w:color w:val="000000" w:themeColor="text1"/>
          <w:sz w:val="16"/>
          <w:szCs w:val="16"/>
        </w:rPr>
      </w:pPr>
      <w:r w:rsidRPr="004A5CA4">
        <w:rPr>
          <w:b/>
          <w:bCs/>
          <w:color w:val="000000" w:themeColor="text1"/>
          <w:sz w:val="16"/>
          <w:szCs w:val="16"/>
        </w:rPr>
        <w:t>последовательности действий по предоставлению муниципальной услуги</w:t>
      </w:r>
    </w:p>
    <w:p w:rsidR="00C6583A" w:rsidRPr="004A5CA4" w:rsidRDefault="00C6583A" w:rsidP="006E29FC">
      <w:pPr>
        <w:ind w:firstLine="540"/>
        <w:jc w:val="both"/>
        <w:rPr>
          <w:color w:val="000000" w:themeColor="text1"/>
          <w:sz w:val="16"/>
          <w:szCs w:val="16"/>
        </w:rPr>
      </w:pPr>
    </w:p>
    <w:p w:rsidR="00C6583A" w:rsidRPr="004A5CA4" w:rsidRDefault="00C6583A" w:rsidP="006E29FC">
      <w:pPr>
        <w:rPr>
          <w:color w:val="000000" w:themeColor="text1"/>
          <w:sz w:val="16"/>
          <w:szCs w:val="16"/>
        </w:rPr>
      </w:pPr>
    </w:p>
    <w:p w:rsidR="00C6583A" w:rsidRPr="004A5CA4" w:rsidRDefault="00C6583A" w:rsidP="006E29FC">
      <w:pPr>
        <w:ind w:firstLine="540"/>
        <w:jc w:val="both"/>
        <w:rPr>
          <w:color w:val="000000" w:themeColor="text1"/>
          <w:sz w:val="16"/>
          <w:szCs w:val="16"/>
        </w:rPr>
      </w:pPr>
      <w:r w:rsidRPr="004A5CA4">
        <w:rPr>
          <w:noProof/>
          <w:color w:val="000000" w:themeColor="text1"/>
          <w:sz w:val="16"/>
          <w:szCs w:val="16"/>
        </w:rPr>
        <mc:AlternateContent>
          <mc:Choice Requires="wps">
            <w:drawing>
              <wp:anchor distT="0" distB="0" distL="114300" distR="114300" simplePos="0" relativeHeight="251659264" behindDoc="0" locked="0" layoutInCell="1" allowOverlap="1" wp14:anchorId="11F6BD51" wp14:editId="41C977D0">
                <wp:simplePos x="0" y="0"/>
                <wp:positionH relativeFrom="column">
                  <wp:posOffset>-366406</wp:posOffset>
                </wp:positionH>
                <wp:positionV relativeFrom="paragraph">
                  <wp:posOffset>36986</wp:posOffset>
                </wp:positionV>
                <wp:extent cx="4537494" cy="543464"/>
                <wp:effectExtent l="0" t="0" r="158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494" cy="543464"/>
                        </a:xfrm>
                        <a:prstGeom prst="rect">
                          <a:avLst/>
                        </a:prstGeom>
                        <a:solidFill>
                          <a:srgbClr val="FFFFFF"/>
                        </a:solidFill>
                        <a:ln w="9525">
                          <a:solidFill>
                            <a:srgbClr val="000000"/>
                          </a:solidFill>
                          <a:miter lim="800000"/>
                          <a:headEnd/>
                          <a:tailEnd/>
                        </a:ln>
                      </wps:spPr>
                      <wps:txbx>
                        <w:txbxContent>
                          <w:p w:rsidR="00F04FC1" w:rsidRDefault="00F04FC1" w:rsidP="006E29FC">
                            <w:pPr>
                              <w:pStyle w:val="ConsPlusNonformat"/>
                              <w:ind w:right="2625"/>
                              <w:jc w:val="both"/>
                              <w:rPr>
                                <w:rFonts w:ascii="Times New Roman" w:hAnsi="Times New Roman"/>
                                <w:sz w:val="24"/>
                                <w:szCs w:val="24"/>
                              </w:rPr>
                            </w:pPr>
                            <w:r>
                              <w:rPr>
                                <w:rFonts w:ascii="Times New Roman" w:hAnsi="Times New Roman"/>
                                <w:sz w:val="24"/>
                                <w:szCs w:val="24"/>
                              </w:rPr>
                              <w:t xml:space="preserve">Приём и регистрация заявления на предоставление муниципальной услуги  </w:t>
                            </w:r>
                          </w:p>
                          <w:p w:rsidR="00F04FC1" w:rsidRDefault="00F04FC1" w:rsidP="00BB1ED6">
                            <w:pPr>
                              <w:tabs>
                                <w:tab w:val="left" w:pos="6237"/>
                                <w:tab w:val="left" w:pos="6379"/>
                              </w:tabs>
                              <w:ind w:right="441"/>
                              <w:rPr>
                                <w:sz w:val="2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28.85pt;margin-top:2.9pt;width:357.3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">
                <v:textbox>
                  <w:txbxContent>
                    <w:p w:rsidR="00F04FC1" w:rsidRDefault="00F04FC1" w:rsidP="006E29FC">
                      <w:pPr>
                        <w:pStyle w:val="ConsPlusNonformat"/>
                        <w:ind w:right="2625"/>
                        <w:jc w:val="both"/>
                        <w:rPr>
                          <w:rFonts w:ascii="Times New Roman" w:hAnsi="Times New Roman"/>
                          <w:sz w:val="24"/>
                          <w:szCs w:val="24"/>
                        </w:rPr>
                      </w:pPr>
                      <w:r>
                        <w:rPr>
                          <w:rFonts w:ascii="Times New Roman" w:hAnsi="Times New Roman"/>
                          <w:sz w:val="24"/>
                          <w:szCs w:val="24"/>
                        </w:rPr>
                        <w:t xml:space="preserve">Приём и регистрация заявления на предоставление муниципальной услуги  </w:t>
                      </w:r>
                    </w:p>
                    <w:p w:rsidR="00F04FC1" w:rsidRDefault="00F04FC1" w:rsidP="00BB1ED6">
                      <w:pPr>
                        <w:tabs>
                          <w:tab w:val="left" w:pos="6237"/>
                          <w:tab w:val="left" w:pos="6379"/>
                        </w:tabs>
                        <w:ind w:right="441"/>
                        <w:rPr>
                          <w:sz w:val="20"/>
                        </w:rPr>
                      </w:pPr>
                      <w:r>
                        <w:t xml:space="preserve">                                                </w:t>
                      </w:r>
                    </w:p>
                  </w:txbxContent>
                </v:textbox>
              </v:rect>
            </w:pict>
          </mc:Fallback>
        </mc:AlternateContent>
      </w:r>
    </w:p>
    <w:p w:rsidR="00C6583A" w:rsidRPr="004A5CA4" w:rsidRDefault="00C6583A" w:rsidP="006E29FC">
      <w:pPr>
        <w:ind w:firstLine="540"/>
        <w:jc w:val="both"/>
        <w:rPr>
          <w:color w:val="000000" w:themeColor="text1"/>
          <w:sz w:val="16"/>
          <w:szCs w:val="16"/>
        </w:rPr>
      </w:pPr>
    </w:p>
    <w:p w:rsidR="00C6583A" w:rsidRPr="004A5CA4" w:rsidRDefault="00C6583A" w:rsidP="006E29FC">
      <w:pPr>
        <w:ind w:firstLine="540"/>
        <w:jc w:val="both"/>
        <w:rPr>
          <w:color w:val="000000" w:themeColor="text1"/>
          <w:sz w:val="16"/>
          <w:szCs w:val="16"/>
        </w:rPr>
      </w:pPr>
    </w:p>
    <w:p w:rsidR="00C6583A" w:rsidRPr="004A5CA4" w:rsidRDefault="00C6583A" w:rsidP="006E29FC">
      <w:pPr>
        <w:ind w:firstLine="540"/>
        <w:jc w:val="both"/>
        <w:rPr>
          <w:color w:val="000000" w:themeColor="text1"/>
          <w:sz w:val="16"/>
          <w:szCs w:val="16"/>
        </w:rPr>
      </w:pPr>
    </w:p>
    <w:p w:rsidR="00C6583A" w:rsidRPr="004A5CA4" w:rsidRDefault="00C6583A" w:rsidP="006E29FC">
      <w:pPr>
        <w:ind w:firstLine="540"/>
        <w:jc w:val="both"/>
        <w:rPr>
          <w:color w:val="000000" w:themeColor="text1"/>
          <w:sz w:val="16"/>
          <w:szCs w:val="16"/>
        </w:rPr>
      </w:pPr>
    </w:p>
    <w:p w:rsidR="00C6583A" w:rsidRPr="004A5CA4" w:rsidRDefault="00C6583A" w:rsidP="006E29FC">
      <w:pPr>
        <w:ind w:firstLine="540"/>
        <w:jc w:val="both"/>
        <w:rPr>
          <w:color w:val="000000" w:themeColor="text1"/>
          <w:sz w:val="16"/>
          <w:szCs w:val="16"/>
        </w:rPr>
      </w:pPr>
    </w:p>
    <w:p w:rsidR="00C6583A" w:rsidRPr="004A5CA4" w:rsidRDefault="006E29FC" w:rsidP="006E29FC">
      <w:pPr>
        <w:pStyle w:val="ConsPlusNonformat"/>
        <w:jc w:val="both"/>
        <w:rPr>
          <w:rFonts w:ascii="Times New Roman" w:hAnsi="Times New Roman"/>
          <w:color w:val="000000" w:themeColor="text1"/>
          <w:sz w:val="16"/>
          <w:szCs w:val="16"/>
        </w:rPr>
      </w:pP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0288" behindDoc="0" locked="0" layoutInCell="1" allowOverlap="1" wp14:anchorId="6906378F" wp14:editId="2E8E505A">
                <wp:simplePos x="0" y="0"/>
                <wp:positionH relativeFrom="column">
                  <wp:posOffset>-366408</wp:posOffset>
                </wp:positionH>
                <wp:positionV relativeFrom="paragraph">
                  <wp:posOffset>92339</wp:posOffset>
                </wp:positionV>
                <wp:extent cx="4287065" cy="609600"/>
                <wp:effectExtent l="0" t="0" r="1841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065" cy="609600"/>
                        </a:xfrm>
                        <a:prstGeom prst="rect">
                          <a:avLst/>
                        </a:prstGeom>
                        <a:solidFill>
                          <a:srgbClr val="FFFFFF"/>
                        </a:solidFill>
                        <a:ln w="9525">
                          <a:solidFill>
                            <a:srgbClr val="000000"/>
                          </a:solidFill>
                          <a:miter lim="800000"/>
                          <a:headEnd/>
                          <a:tailEnd/>
                        </a:ln>
                      </wps:spPr>
                      <wps:txbx>
                        <w:txbxContent>
                          <w:p w:rsidR="00F04FC1" w:rsidRDefault="00F04FC1" w:rsidP="006E29FC">
                            <w:pPr>
                              <w:pStyle w:val="ConsPlusNonformat"/>
                              <w:ind w:right="1448"/>
                              <w:jc w:val="both"/>
                              <w:rPr>
                                <w:rFonts w:ascii="Times New Roman" w:hAnsi="Times New Roman"/>
                                <w:sz w:val="24"/>
                                <w:szCs w:val="24"/>
                              </w:rPr>
                            </w:pPr>
                            <w:r>
                              <w:rPr>
                                <w:rFonts w:ascii="Times New Roman" w:hAnsi="Times New Roman"/>
                                <w:sz w:val="24"/>
                                <w:szCs w:val="24"/>
                              </w:rPr>
                              <w:t xml:space="preserve">Проверка комплектности предоставленных документов, правильности их заполнения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28.85pt;margin-top:7.25pt;width:337.5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">
                <v:textbox>
                  <w:txbxContent>
                    <w:p w:rsidR="00F04FC1" w:rsidRDefault="00F04FC1" w:rsidP="006E29FC">
                      <w:pPr>
                        <w:pStyle w:val="ConsPlusNonformat"/>
                        <w:ind w:right="1448"/>
                        <w:jc w:val="both"/>
                        <w:rPr>
                          <w:rFonts w:ascii="Times New Roman" w:hAnsi="Times New Roman"/>
                          <w:sz w:val="24"/>
                          <w:szCs w:val="24"/>
                        </w:rPr>
                      </w:pPr>
                      <w:r>
                        <w:rPr>
                          <w:rFonts w:ascii="Times New Roman" w:hAnsi="Times New Roman"/>
                          <w:sz w:val="24"/>
                          <w:szCs w:val="24"/>
                        </w:rPr>
                        <w:t xml:space="preserve">Проверка комплектности предоставленных документов, правильности их заполнения                                                                   </w:t>
                      </w:r>
                    </w:p>
                  </w:txbxContent>
                </v:textbox>
              </v:rect>
            </w:pict>
          </mc:Fallback>
        </mc:AlternateContent>
      </w: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4384" behindDoc="0" locked="0" layoutInCell="1" allowOverlap="1" wp14:anchorId="24AD59A6" wp14:editId="2954FDB0">
                <wp:simplePos x="0" y="0"/>
                <wp:positionH relativeFrom="column">
                  <wp:posOffset>3352800</wp:posOffset>
                </wp:positionH>
                <wp:positionV relativeFrom="paragraph">
                  <wp:posOffset>-571500</wp:posOffset>
                </wp:positionV>
                <wp:extent cx="0" cy="304800"/>
                <wp:effectExtent l="60960" t="6985" r="53340" b="215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45pt" to="26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FqYQIAAHk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">
                <v:stroke endarrow="block"/>
              </v:line>
            </w:pict>
          </mc:Fallback>
        </mc:AlternateContent>
      </w: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5408" behindDoc="0" locked="0" layoutInCell="1" allowOverlap="1" wp14:anchorId="3C950E3F" wp14:editId="3D506167">
                <wp:simplePos x="0" y="0"/>
                <wp:positionH relativeFrom="column">
                  <wp:posOffset>3331845</wp:posOffset>
                </wp:positionH>
                <wp:positionV relativeFrom="paragraph">
                  <wp:posOffset>114935</wp:posOffset>
                </wp:positionV>
                <wp:extent cx="0" cy="457200"/>
                <wp:effectExtent l="59055" t="7620" r="55245" b="209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9.05pt" to="262.3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">
                <v:stroke endarrow="block"/>
              </v:line>
            </w:pict>
          </mc:Fallback>
        </mc:AlternateContent>
      </w: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6432" behindDoc="0" locked="0" layoutInCell="1" allowOverlap="1" wp14:anchorId="4FB57014" wp14:editId="7E9989ED">
                <wp:simplePos x="0" y="0"/>
                <wp:positionH relativeFrom="column">
                  <wp:posOffset>4551045</wp:posOffset>
                </wp:positionH>
                <wp:positionV relativeFrom="paragraph">
                  <wp:posOffset>1647825</wp:posOffset>
                </wp:positionV>
                <wp:extent cx="609600" cy="609600"/>
                <wp:effectExtent l="11430" t="6985" r="45720" b="501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129.75pt" to="406.3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">
                <v:stroke endarrow="block"/>
              </v:line>
            </w:pict>
          </mc:Fallback>
        </mc:AlternateContent>
      </w: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7456" behindDoc="0" locked="0" layoutInCell="1" allowOverlap="1" wp14:anchorId="634D410E" wp14:editId="25C5AEF2">
                <wp:simplePos x="0" y="0"/>
                <wp:positionH relativeFrom="column">
                  <wp:posOffset>5236845</wp:posOffset>
                </wp:positionH>
                <wp:positionV relativeFrom="paragraph">
                  <wp:posOffset>3265805</wp:posOffset>
                </wp:positionV>
                <wp:extent cx="0" cy="457200"/>
                <wp:effectExtent l="59055" t="5715" r="55245" b="228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257.15pt" to="412.35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kI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QI0UqaFH7cfNuc9d+bT9t7tDmffu9/dJ+bu/bb+395hbsh80HsP1h+9C5&#10;79DQ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">
                <v:stroke endarrow="block"/>
              </v:line>
            </w:pict>
          </mc:Fallback>
        </mc:AlternateContent>
      </w: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9504" behindDoc="0" locked="0" layoutInCell="1" allowOverlap="1" wp14:anchorId="2BD5533B" wp14:editId="31E6C5B1">
                <wp:simplePos x="0" y="0"/>
                <wp:positionH relativeFrom="column">
                  <wp:posOffset>360045</wp:posOffset>
                </wp:positionH>
                <wp:positionV relativeFrom="paragraph">
                  <wp:posOffset>2746375</wp:posOffset>
                </wp:positionV>
                <wp:extent cx="1905000" cy="762000"/>
                <wp:effectExtent l="11430" t="10160" r="7620" b="889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62000"/>
                        </a:xfrm>
                        <a:prstGeom prst="roundRect">
                          <a:avLst>
                            <a:gd name="adj" fmla="val 16667"/>
                          </a:avLst>
                        </a:prstGeom>
                        <a:solidFill>
                          <a:srgbClr val="FFFFFF"/>
                        </a:solidFill>
                        <a:ln w="9525">
                          <a:solidFill>
                            <a:srgbClr val="000000"/>
                          </a:solidFill>
                          <a:round/>
                          <a:headEnd/>
                          <a:tailEnd/>
                        </a:ln>
                      </wps:spPr>
                      <wps:txbx>
                        <w:txbxContent>
                          <w:p w:rsidR="00F04FC1" w:rsidRDefault="00F04FC1" w:rsidP="00C6583A">
                            <w:pPr>
                              <w:jc w:val="center"/>
                            </w:pPr>
                            <w:r>
                              <w:t xml:space="preserve">Отказ в предоставлении </w:t>
                            </w:r>
                          </w:p>
                          <w:p w:rsidR="00F04FC1" w:rsidRDefault="00F04FC1" w:rsidP="00C6583A">
                            <w:pPr>
                              <w:jc w:val="center"/>
                            </w:pPr>
                            <w:r>
                              <w:t>муниципальной услуги</w:t>
                            </w:r>
                          </w:p>
                          <w:p w:rsidR="00F04FC1" w:rsidRDefault="00F04FC1" w:rsidP="00C6583A"/>
                          <w:p w:rsidR="00F04FC1" w:rsidRDefault="00F04FC1" w:rsidP="00C6583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8" style="position:absolute;left:0;text-align:left;margin-left:28.35pt;margin-top:216.25pt;width:150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">
                <v:textbox>
                  <w:txbxContent>
                    <w:p w:rsidR="00F04FC1" w:rsidRDefault="00F04FC1" w:rsidP="00C6583A">
                      <w:pPr>
                        <w:jc w:val="center"/>
                      </w:pPr>
                      <w:r>
                        <w:t xml:space="preserve">Отказ в предоставлении </w:t>
                      </w:r>
                    </w:p>
                    <w:p w:rsidR="00F04FC1" w:rsidRDefault="00F04FC1" w:rsidP="00C6583A">
                      <w:pPr>
                        <w:jc w:val="center"/>
                      </w:pPr>
                      <w:r>
                        <w:t>муниципальной услуги</w:t>
                      </w:r>
                    </w:p>
                    <w:p w:rsidR="00F04FC1" w:rsidRDefault="00F04FC1" w:rsidP="00C6583A"/>
                    <w:p w:rsidR="00F04FC1" w:rsidRDefault="00F04FC1" w:rsidP="00C6583A">
                      <w:pPr>
                        <w:rPr>
                          <w:sz w:val="20"/>
                        </w:rPr>
                      </w:pPr>
                    </w:p>
                  </w:txbxContent>
                </v:textbox>
              </v:roundrect>
            </w:pict>
          </mc:Fallback>
        </mc:AlternateContent>
      </w:r>
    </w:p>
    <w:p w:rsidR="00C6583A" w:rsidRPr="004A5CA4" w:rsidRDefault="006E29FC" w:rsidP="006E29FC">
      <w:pPr>
        <w:pStyle w:val="ConsPlusNonformat"/>
        <w:jc w:val="both"/>
        <w:rPr>
          <w:rFonts w:ascii="Times New Roman" w:hAnsi="Times New Roman"/>
          <w:color w:val="000000" w:themeColor="text1"/>
          <w:sz w:val="16"/>
          <w:szCs w:val="16"/>
        </w:rPr>
      </w:pP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1312" behindDoc="0" locked="0" layoutInCell="1" allowOverlap="1" wp14:anchorId="7D3AE72C" wp14:editId="57C374F3">
                <wp:simplePos x="0" y="0"/>
                <wp:positionH relativeFrom="column">
                  <wp:posOffset>362585</wp:posOffset>
                </wp:positionH>
                <wp:positionV relativeFrom="paragraph">
                  <wp:posOffset>140335</wp:posOffset>
                </wp:positionV>
                <wp:extent cx="3449955" cy="1143000"/>
                <wp:effectExtent l="0" t="0" r="17145"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1143000"/>
                        </a:xfrm>
                        <a:prstGeom prst="ellipse">
                          <a:avLst/>
                        </a:prstGeom>
                        <a:solidFill>
                          <a:srgbClr val="FFFFFF"/>
                        </a:solidFill>
                        <a:ln w="9525">
                          <a:solidFill>
                            <a:srgbClr val="000000"/>
                          </a:solidFill>
                          <a:round/>
                          <a:headEnd/>
                          <a:tailEnd/>
                        </a:ln>
                      </wps:spPr>
                      <wps:txbx>
                        <w:txbxContent>
                          <w:p w:rsidR="00F04FC1" w:rsidRDefault="00F04FC1" w:rsidP="00C6583A">
                            <w:pPr>
                              <w:pStyle w:val="ConsPlusNonformat"/>
                              <w:jc w:val="both"/>
                              <w:rPr>
                                <w:rFonts w:ascii="Times New Roman" w:hAnsi="Times New Roman"/>
                                <w:sz w:val="24"/>
                                <w:szCs w:val="24"/>
                              </w:rPr>
                            </w:pPr>
                            <w:r>
                              <w:rPr>
                                <w:rFonts w:ascii="Times New Roman" w:hAnsi="Times New Roman"/>
                                <w:sz w:val="24"/>
                                <w:szCs w:val="24"/>
                              </w:rPr>
                              <w:t xml:space="preserve">Рассмотрение и принятие  решения о выдаче или                        об отказе в выдаче разрешения на вырубку </w:t>
                            </w:r>
                          </w:p>
                          <w:p w:rsidR="00F04FC1" w:rsidRDefault="00F04FC1" w:rsidP="00C6583A">
                            <w:pPr>
                              <w:rPr>
                                <w:sz w:val="2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9" style="position:absolute;left:0;text-align:left;margin-left:28.55pt;margin-top:11.05pt;width:271.6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">
                <v:textbox>
                  <w:txbxContent>
                    <w:p w:rsidR="00F04FC1" w:rsidRDefault="00F04FC1" w:rsidP="00C6583A">
                      <w:pPr>
                        <w:pStyle w:val="ConsPlusNonformat"/>
                        <w:jc w:val="both"/>
                        <w:rPr>
                          <w:rFonts w:ascii="Times New Roman" w:hAnsi="Times New Roman"/>
                          <w:sz w:val="24"/>
                          <w:szCs w:val="24"/>
                        </w:rPr>
                      </w:pPr>
                      <w:r>
                        <w:rPr>
                          <w:rFonts w:ascii="Times New Roman" w:hAnsi="Times New Roman"/>
                          <w:sz w:val="24"/>
                          <w:szCs w:val="24"/>
                        </w:rPr>
                        <w:t xml:space="preserve">Рассмотрение и принятие  решения о выдаче или                        об отказе в выдаче разрешения на вырубку </w:t>
                      </w:r>
                    </w:p>
                    <w:p w:rsidR="00F04FC1" w:rsidRDefault="00F04FC1" w:rsidP="00C6583A">
                      <w:pPr>
                        <w:rPr>
                          <w:sz w:val="20"/>
                        </w:rPr>
                      </w:pPr>
                      <w:r>
                        <w:t xml:space="preserve">                                               </w:t>
                      </w:r>
                    </w:p>
                  </w:txbxContent>
                </v:textbox>
              </v:oval>
            </w:pict>
          </mc:Fallback>
        </mc:AlternateContent>
      </w: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C6583A" w:rsidP="006E29FC">
      <w:pPr>
        <w:pStyle w:val="ConsPlusNonformat"/>
        <w:jc w:val="both"/>
        <w:rPr>
          <w:rFonts w:ascii="Times New Roman" w:hAnsi="Times New Roman"/>
          <w:color w:val="000000" w:themeColor="text1"/>
          <w:sz w:val="16"/>
          <w:szCs w:val="16"/>
        </w:rPr>
      </w:pPr>
    </w:p>
    <w:p w:rsidR="00C6583A" w:rsidRPr="004A5CA4" w:rsidRDefault="00BB1ED6" w:rsidP="006E29FC">
      <w:pPr>
        <w:pStyle w:val="ConsPlusNonformat"/>
        <w:jc w:val="both"/>
        <w:rPr>
          <w:rFonts w:ascii="Times New Roman" w:hAnsi="Times New Roman"/>
          <w:color w:val="000000" w:themeColor="text1"/>
          <w:sz w:val="16"/>
          <w:szCs w:val="16"/>
        </w:rPr>
      </w:pPr>
      <w:r w:rsidRPr="004A5CA4">
        <w:rPr>
          <w:rFonts w:ascii="Times New Roman" w:hAnsi="Times New Roman"/>
          <w:noProof/>
          <w:color w:val="000000" w:themeColor="text1"/>
          <w:sz w:val="16"/>
          <w:szCs w:val="16"/>
          <w:lang w:eastAsia="ru-RU"/>
        </w:rPr>
        <mc:AlternateContent>
          <mc:Choice Requires="wps">
            <w:drawing>
              <wp:anchor distT="0" distB="0" distL="114300" distR="114300" simplePos="0" relativeHeight="251668480" behindDoc="0" locked="0" layoutInCell="1" allowOverlap="1" wp14:anchorId="006A72C3" wp14:editId="0EC14636">
                <wp:simplePos x="0" y="0"/>
                <wp:positionH relativeFrom="column">
                  <wp:posOffset>875665</wp:posOffset>
                </wp:positionH>
                <wp:positionV relativeFrom="paragraph">
                  <wp:posOffset>39370</wp:posOffset>
                </wp:positionV>
                <wp:extent cx="838200" cy="990600"/>
                <wp:effectExtent l="38100" t="0" r="190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3.1pt" to="134.9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">
                <v:stroke endarrow="block"/>
              </v:line>
            </w:pict>
          </mc:Fallback>
        </mc:AlternateContent>
      </w:r>
    </w:p>
    <w:p w:rsidR="00C6583A" w:rsidRPr="004A5CA4" w:rsidRDefault="00C6583A" w:rsidP="006E29FC">
      <w:pPr>
        <w:pStyle w:val="ConsPlusNonformat"/>
        <w:jc w:val="both"/>
        <w:rPr>
          <w:rFonts w:ascii="Times New Roman" w:hAnsi="Times New Roman"/>
          <w:sz w:val="16"/>
          <w:szCs w:val="16"/>
        </w:rPr>
      </w:pPr>
    </w:p>
    <w:p w:rsidR="00C6583A" w:rsidRPr="004A5CA4" w:rsidRDefault="00BB1ED6" w:rsidP="006E29FC">
      <w:pPr>
        <w:pStyle w:val="ConsPlusNonformat"/>
        <w:jc w:val="both"/>
        <w:rPr>
          <w:rFonts w:ascii="Times New Roman" w:hAnsi="Times New Roman"/>
          <w:sz w:val="16"/>
          <w:szCs w:val="16"/>
        </w:rPr>
      </w:pPr>
      <w:r w:rsidRPr="004A5CA4">
        <w:rPr>
          <w:rFonts w:ascii="Times New Roman" w:hAnsi="Times New Roman"/>
          <w:noProof/>
          <w:sz w:val="16"/>
          <w:szCs w:val="16"/>
          <w:lang w:eastAsia="ru-RU"/>
        </w:rPr>
        <mc:AlternateContent>
          <mc:Choice Requires="wps">
            <w:drawing>
              <wp:anchor distT="0" distB="0" distL="114300" distR="114300" simplePos="0" relativeHeight="251662336" behindDoc="0" locked="0" layoutInCell="1" allowOverlap="1" wp14:anchorId="27AF2EE8" wp14:editId="06A73C7C">
                <wp:simplePos x="0" y="0"/>
                <wp:positionH relativeFrom="column">
                  <wp:posOffset>1841955</wp:posOffset>
                </wp:positionH>
                <wp:positionV relativeFrom="paragraph">
                  <wp:posOffset>101359</wp:posOffset>
                </wp:positionV>
                <wp:extent cx="2493034" cy="508959"/>
                <wp:effectExtent l="0" t="0" r="21590"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93034" cy="508959"/>
                        </a:xfrm>
                        <a:prstGeom prst="rect">
                          <a:avLst/>
                        </a:prstGeom>
                        <a:solidFill>
                          <a:srgbClr val="FFFFFF"/>
                        </a:solidFill>
                        <a:ln w="9525">
                          <a:solidFill>
                            <a:srgbClr val="000000"/>
                          </a:solidFill>
                          <a:miter lim="800000"/>
                          <a:headEnd/>
                          <a:tailEnd/>
                        </a:ln>
                      </wps:spPr>
                      <wps:txbx>
                        <w:txbxContent>
                          <w:p w:rsidR="00F04FC1" w:rsidRDefault="00F04FC1" w:rsidP="00BB1ED6">
                            <w:pPr>
                              <w:pStyle w:val="ConsPlusNonformat"/>
                              <w:ind w:left="-142" w:firstLine="142"/>
                              <w:jc w:val="center"/>
                              <w:rPr>
                                <w:rFonts w:ascii="Times New Roman" w:hAnsi="Times New Roman"/>
                                <w:sz w:val="24"/>
                                <w:szCs w:val="24"/>
                              </w:rPr>
                            </w:pPr>
                            <w:r>
                              <w:rPr>
                                <w:rFonts w:ascii="Times New Roman" w:hAnsi="Times New Roman"/>
                                <w:sz w:val="24"/>
                                <w:szCs w:val="24"/>
                              </w:rPr>
                              <w:t>Оформление пропуска либо мотивированного</w:t>
                            </w:r>
                          </w:p>
                          <w:p w:rsidR="00F04FC1" w:rsidRDefault="00F04FC1" w:rsidP="00C6583A">
                            <w:pPr>
                              <w:pStyle w:val="ConsPlusNonformat"/>
                              <w:tabs>
                                <w:tab w:val="left" w:pos="0"/>
                                <w:tab w:val="left" w:pos="180"/>
                              </w:tabs>
                              <w:jc w:val="center"/>
                              <w:rPr>
                                <w:rFonts w:ascii="Times New Roman" w:hAnsi="Times New Roman"/>
                                <w:sz w:val="24"/>
                                <w:szCs w:val="24"/>
                              </w:rPr>
                            </w:pPr>
                            <w:r>
                              <w:rPr>
                                <w:rFonts w:ascii="Times New Roman" w:hAnsi="Times New Roman"/>
                                <w:sz w:val="24"/>
                                <w:szCs w:val="24"/>
                              </w:rPr>
                              <w:t>отказа в выдаче разрешения на вырубку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left:0;text-align:left;margin-left:145.05pt;margin-top:8pt;width:196.3pt;height:40.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">
                <v:textbox>
                  <w:txbxContent>
                    <w:p w:rsidR="00F04FC1" w:rsidRDefault="00F04FC1" w:rsidP="00BB1ED6">
                      <w:pPr>
                        <w:pStyle w:val="ConsPlusNonformat"/>
                        <w:ind w:left="-142" w:firstLine="142"/>
                        <w:jc w:val="center"/>
                        <w:rPr>
                          <w:rFonts w:ascii="Times New Roman" w:hAnsi="Times New Roman"/>
                          <w:sz w:val="24"/>
                          <w:szCs w:val="24"/>
                        </w:rPr>
                      </w:pPr>
                      <w:r>
                        <w:rPr>
                          <w:rFonts w:ascii="Times New Roman" w:hAnsi="Times New Roman"/>
                          <w:sz w:val="24"/>
                          <w:szCs w:val="24"/>
                        </w:rPr>
                        <w:t>Оформление пропуска либо мотивированного</w:t>
                      </w:r>
                    </w:p>
                    <w:p w:rsidR="00F04FC1" w:rsidRDefault="00F04FC1" w:rsidP="00C6583A">
                      <w:pPr>
                        <w:pStyle w:val="ConsPlusNonformat"/>
                        <w:tabs>
                          <w:tab w:val="left" w:pos="0"/>
                          <w:tab w:val="left" w:pos="180"/>
                        </w:tabs>
                        <w:jc w:val="center"/>
                        <w:rPr>
                          <w:rFonts w:ascii="Times New Roman" w:hAnsi="Times New Roman"/>
                          <w:sz w:val="24"/>
                          <w:szCs w:val="24"/>
                        </w:rPr>
                      </w:pPr>
                      <w:r>
                        <w:rPr>
                          <w:rFonts w:ascii="Times New Roman" w:hAnsi="Times New Roman"/>
                          <w:sz w:val="24"/>
                          <w:szCs w:val="24"/>
                        </w:rPr>
                        <w:t>отказа в выдаче разрешения на вырубку</w:t>
                      </w:r>
                    </w:p>
                  </w:txbxContent>
                </v:textbox>
              </v:rect>
            </w:pict>
          </mc:Fallback>
        </mc:AlternateContent>
      </w:r>
    </w:p>
    <w:bookmarkEnd w:id="1"/>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p>
    <w:p w:rsidR="004A5CA4" w:rsidRPr="004A5CA4" w:rsidRDefault="004A5CA4" w:rsidP="006E29FC">
      <w:pPr>
        <w:jc w:val="center"/>
        <w:rPr>
          <w:b/>
          <w:sz w:val="16"/>
          <w:szCs w:val="16"/>
        </w:rPr>
      </w:pPr>
      <w:r w:rsidRPr="004A5CA4">
        <w:rPr>
          <w:noProof/>
          <w:color w:val="000000" w:themeColor="text1"/>
          <w:sz w:val="16"/>
          <w:szCs w:val="16"/>
        </w:rPr>
        <mc:AlternateContent>
          <mc:Choice Requires="wps">
            <w:drawing>
              <wp:anchor distT="0" distB="0" distL="114300" distR="114300" simplePos="0" relativeHeight="251663360" behindDoc="0" locked="0" layoutInCell="1" allowOverlap="1" wp14:anchorId="58C813BC" wp14:editId="0EA9FBB6">
                <wp:simplePos x="0" y="0"/>
                <wp:positionH relativeFrom="column">
                  <wp:posOffset>4179714</wp:posOffset>
                </wp:positionH>
                <wp:positionV relativeFrom="paragraph">
                  <wp:posOffset>98545</wp:posOffset>
                </wp:positionV>
                <wp:extent cx="1905000" cy="6096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9600"/>
                        </a:xfrm>
                        <a:prstGeom prst="rect">
                          <a:avLst/>
                        </a:prstGeom>
                        <a:solidFill>
                          <a:srgbClr val="FFFFFF"/>
                        </a:solidFill>
                        <a:ln w="9525">
                          <a:solidFill>
                            <a:srgbClr val="000000"/>
                          </a:solidFill>
                          <a:miter lim="800000"/>
                          <a:headEnd/>
                          <a:tailEnd/>
                        </a:ln>
                      </wps:spPr>
                      <wps:txbx>
                        <w:txbxContent>
                          <w:p w:rsidR="00F04FC1" w:rsidRDefault="00F04FC1" w:rsidP="00C6583A">
                            <w:pPr>
                              <w:pStyle w:val="ConsPlusNonformat"/>
                              <w:jc w:val="center"/>
                              <w:rPr>
                                <w:rFonts w:ascii="Times New Roman" w:hAnsi="Times New Roman"/>
                                <w:sz w:val="24"/>
                                <w:szCs w:val="24"/>
                              </w:rPr>
                            </w:pPr>
                            <w:r>
                              <w:rPr>
                                <w:rFonts w:ascii="Times New Roman" w:hAnsi="Times New Roman"/>
                                <w:sz w:val="24"/>
                                <w:szCs w:val="24"/>
                              </w:rPr>
                              <w:t xml:space="preserve">Регистрация и выдача разрешения на вырубку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left:0;text-align:left;margin-left:329.1pt;margin-top:7.75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">
                <v:textbox>
                  <w:txbxContent>
                    <w:p w:rsidR="00F04FC1" w:rsidRDefault="00F04FC1" w:rsidP="00C6583A">
                      <w:pPr>
                        <w:pStyle w:val="ConsPlusNonformat"/>
                        <w:jc w:val="center"/>
                        <w:rPr>
                          <w:rFonts w:ascii="Times New Roman" w:hAnsi="Times New Roman"/>
                          <w:sz w:val="24"/>
                          <w:szCs w:val="24"/>
                        </w:rPr>
                      </w:pPr>
                      <w:r>
                        <w:rPr>
                          <w:rFonts w:ascii="Times New Roman" w:hAnsi="Times New Roman"/>
                          <w:sz w:val="24"/>
                          <w:szCs w:val="24"/>
                        </w:rPr>
                        <w:t xml:space="preserve">Регистрация и выдача разрешения на вырубку                                          </w:t>
                      </w:r>
                    </w:p>
                  </w:txbxContent>
                </v:textbox>
              </v:rect>
            </w:pict>
          </mc:Fallback>
        </mc:AlternateContent>
      </w:r>
    </w:p>
    <w:p w:rsidR="004A5CA4" w:rsidRPr="004A5CA4" w:rsidRDefault="004A5CA4" w:rsidP="006E29FC">
      <w:pPr>
        <w:jc w:val="center"/>
        <w:rPr>
          <w:b/>
          <w:sz w:val="16"/>
          <w:szCs w:val="16"/>
        </w:rPr>
      </w:pPr>
    </w:p>
    <w:p w:rsidR="004A5CA4" w:rsidRDefault="004A5CA4" w:rsidP="006E29FC">
      <w:pPr>
        <w:jc w:val="center"/>
        <w:rPr>
          <w:b/>
          <w:sz w:val="16"/>
          <w:szCs w:val="16"/>
        </w:rPr>
      </w:pPr>
    </w:p>
    <w:p w:rsidR="004A5CA4" w:rsidRDefault="004A5CA4" w:rsidP="006E29FC">
      <w:pPr>
        <w:jc w:val="center"/>
        <w:rPr>
          <w:b/>
          <w:sz w:val="16"/>
          <w:szCs w:val="16"/>
        </w:rPr>
      </w:pPr>
    </w:p>
    <w:p w:rsidR="004A5CA4" w:rsidRDefault="004A5CA4" w:rsidP="006E29FC">
      <w:pPr>
        <w:jc w:val="center"/>
        <w:rPr>
          <w:b/>
          <w:sz w:val="16"/>
          <w:szCs w:val="16"/>
        </w:rPr>
      </w:pPr>
    </w:p>
    <w:p w:rsidR="004A5CA4" w:rsidRDefault="004A5CA4" w:rsidP="006E29FC">
      <w:pPr>
        <w:jc w:val="center"/>
        <w:rPr>
          <w:b/>
          <w:sz w:val="16"/>
          <w:szCs w:val="16"/>
        </w:rPr>
      </w:pPr>
    </w:p>
    <w:p w:rsidR="004A5CA4" w:rsidRDefault="004A5CA4" w:rsidP="006E29FC">
      <w:pPr>
        <w:jc w:val="center"/>
        <w:rPr>
          <w:b/>
          <w:sz w:val="16"/>
          <w:szCs w:val="16"/>
        </w:rPr>
      </w:pPr>
    </w:p>
    <w:p w:rsidR="004A5CA4" w:rsidRDefault="004A5CA4" w:rsidP="006E29FC">
      <w:pPr>
        <w:jc w:val="center"/>
        <w:rPr>
          <w:b/>
          <w:sz w:val="16"/>
          <w:szCs w:val="16"/>
        </w:rPr>
      </w:pPr>
    </w:p>
    <w:p w:rsidR="004A5CA4" w:rsidRDefault="004A5CA4" w:rsidP="006E29FC">
      <w:pPr>
        <w:jc w:val="center"/>
        <w:rPr>
          <w:b/>
          <w:sz w:val="16"/>
          <w:szCs w:val="16"/>
        </w:rPr>
      </w:pPr>
    </w:p>
    <w:p w:rsidR="00C6583A" w:rsidRPr="004A5CA4" w:rsidRDefault="00C6583A" w:rsidP="006E29FC">
      <w:pPr>
        <w:jc w:val="center"/>
        <w:rPr>
          <w:b/>
          <w:sz w:val="16"/>
          <w:szCs w:val="16"/>
        </w:rPr>
      </w:pPr>
      <w:r w:rsidRPr="004A5CA4">
        <w:rPr>
          <w:b/>
          <w:noProof/>
          <w:sz w:val="16"/>
          <w:szCs w:val="16"/>
        </w:rPr>
        <w:lastRenderedPageBreak/>
        <w:drawing>
          <wp:inline distT="0" distB="0" distL="0" distR="0" wp14:anchorId="2A2A4032" wp14:editId="31ED9827">
            <wp:extent cx="612775" cy="991870"/>
            <wp:effectExtent l="0" t="0" r="0" b="0"/>
            <wp:docPr id="14" name="Рисунок 1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сли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775" cy="991870"/>
                    </a:xfrm>
                    <a:prstGeom prst="rect">
                      <a:avLst/>
                    </a:prstGeom>
                    <a:noFill/>
                    <a:ln>
                      <a:noFill/>
                    </a:ln>
                  </pic:spPr>
                </pic:pic>
              </a:graphicData>
            </a:graphic>
          </wp:inline>
        </w:drawing>
      </w:r>
    </w:p>
    <w:p w:rsidR="00C6583A" w:rsidRPr="004A5CA4" w:rsidRDefault="00C6583A" w:rsidP="006E29FC">
      <w:pPr>
        <w:tabs>
          <w:tab w:val="left" w:pos="870"/>
        </w:tabs>
        <w:ind w:right="488"/>
        <w:jc w:val="center"/>
        <w:rPr>
          <w:b/>
          <w:sz w:val="16"/>
          <w:szCs w:val="16"/>
        </w:rPr>
      </w:pPr>
      <w:r w:rsidRPr="004A5CA4">
        <w:rPr>
          <w:b/>
          <w:sz w:val="16"/>
          <w:szCs w:val="16"/>
        </w:rPr>
        <w:t>«ШАМАРДАН» МУНИЦИПАЛ КЫЛДЫТЭТЛЭН АДМИНИСТРАЦИЕЗ</w:t>
      </w:r>
    </w:p>
    <w:p w:rsidR="00C6583A" w:rsidRPr="004A5CA4" w:rsidRDefault="00C6583A" w:rsidP="006E29FC">
      <w:pPr>
        <w:ind w:right="488" w:firstLine="540"/>
        <w:jc w:val="center"/>
        <w:rPr>
          <w:b/>
          <w:sz w:val="16"/>
          <w:szCs w:val="16"/>
        </w:rPr>
      </w:pPr>
      <w:r w:rsidRPr="004A5CA4">
        <w:rPr>
          <w:b/>
          <w:sz w:val="16"/>
          <w:szCs w:val="16"/>
        </w:rPr>
        <w:t xml:space="preserve">АДМИНИСТРАЦИЯ МУНИЦИПАЛЬНОГО ОБРАЗОВАНИЯ «ШАМАРДАНОВСКОЕ»  </w:t>
      </w:r>
    </w:p>
    <w:p w:rsidR="00C6583A" w:rsidRPr="004A5CA4" w:rsidRDefault="00C6583A" w:rsidP="006E29FC">
      <w:pPr>
        <w:ind w:right="488" w:firstLine="540"/>
        <w:jc w:val="center"/>
        <w:rPr>
          <w:b/>
          <w:sz w:val="16"/>
          <w:szCs w:val="16"/>
        </w:rPr>
      </w:pPr>
    </w:p>
    <w:p w:rsidR="00C6583A" w:rsidRPr="004A5CA4" w:rsidRDefault="00C6583A" w:rsidP="006E29FC">
      <w:pPr>
        <w:ind w:right="488" w:firstLine="540"/>
        <w:jc w:val="center"/>
        <w:rPr>
          <w:b/>
          <w:sz w:val="16"/>
          <w:szCs w:val="16"/>
        </w:rPr>
      </w:pPr>
    </w:p>
    <w:p w:rsidR="00C6583A" w:rsidRPr="004A5CA4" w:rsidRDefault="00C6583A" w:rsidP="006E29FC">
      <w:pPr>
        <w:ind w:right="488" w:firstLine="540"/>
        <w:jc w:val="center"/>
        <w:rPr>
          <w:b/>
          <w:sz w:val="16"/>
          <w:szCs w:val="16"/>
        </w:rPr>
      </w:pPr>
      <w:r w:rsidRPr="004A5CA4">
        <w:rPr>
          <w:b/>
          <w:sz w:val="16"/>
          <w:szCs w:val="16"/>
        </w:rPr>
        <w:t xml:space="preserve">ПОСТАНОВЛЕНИЕ </w:t>
      </w:r>
    </w:p>
    <w:p w:rsidR="00C6583A" w:rsidRPr="004A5CA4" w:rsidRDefault="00C6583A" w:rsidP="006E29FC">
      <w:pPr>
        <w:ind w:right="488" w:firstLine="540"/>
        <w:jc w:val="center"/>
        <w:rPr>
          <w:b/>
          <w:sz w:val="16"/>
          <w:szCs w:val="16"/>
        </w:rPr>
      </w:pPr>
    </w:p>
    <w:p w:rsidR="00C6583A" w:rsidRPr="004A5CA4" w:rsidRDefault="00C6583A" w:rsidP="00BB1ED6">
      <w:pPr>
        <w:ind w:right="488" w:firstLine="540"/>
        <w:rPr>
          <w:b/>
          <w:sz w:val="16"/>
          <w:szCs w:val="16"/>
        </w:rPr>
      </w:pPr>
      <w:r w:rsidRPr="004A5CA4">
        <w:rPr>
          <w:b/>
          <w:sz w:val="16"/>
          <w:szCs w:val="16"/>
        </w:rPr>
        <w:t xml:space="preserve">10 апреля 2014 года                                                                             № 5 </w:t>
      </w:r>
    </w:p>
    <w:p w:rsidR="00C6583A" w:rsidRPr="004A5CA4" w:rsidRDefault="00C6583A" w:rsidP="006E29FC">
      <w:pPr>
        <w:ind w:right="488" w:firstLine="540"/>
        <w:jc w:val="center"/>
        <w:rPr>
          <w:b/>
          <w:sz w:val="16"/>
          <w:szCs w:val="16"/>
        </w:rPr>
      </w:pPr>
      <w:r w:rsidRPr="004A5CA4">
        <w:rPr>
          <w:b/>
          <w:sz w:val="16"/>
          <w:szCs w:val="16"/>
        </w:rPr>
        <w:t>д.Шамардан</w:t>
      </w:r>
    </w:p>
    <w:p w:rsidR="00C6583A" w:rsidRPr="004A5CA4" w:rsidRDefault="00C6583A" w:rsidP="006E29FC">
      <w:pPr>
        <w:ind w:right="488" w:firstLine="540"/>
        <w:jc w:val="center"/>
        <w:rPr>
          <w:b/>
          <w:sz w:val="16"/>
          <w:szCs w:val="16"/>
        </w:rPr>
      </w:pPr>
    </w:p>
    <w:p w:rsidR="00C6583A" w:rsidRPr="004A5CA4" w:rsidRDefault="00C6583A" w:rsidP="006E29FC">
      <w:pPr>
        <w:ind w:right="488" w:firstLine="540"/>
        <w:jc w:val="center"/>
        <w:rPr>
          <w:sz w:val="16"/>
          <w:szCs w:val="16"/>
        </w:rPr>
      </w:pPr>
      <w:r w:rsidRPr="004A5CA4">
        <w:rPr>
          <w:sz w:val="16"/>
          <w:szCs w:val="16"/>
        </w:rPr>
        <w:t xml:space="preserve">Об отмене Административного регламента </w:t>
      </w:r>
    </w:p>
    <w:p w:rsidR="00C6583A" w:rsidRPr="004A5CA4" w:rsidRDefault="00C6583A" w:rsidP="006E29FC">
      <w:pPr>
        <w:ind w:right="488" w:firstLine="540"/>
        <w:jc w:val="center"/>
        <w:rPr>
          <w:sz w:val="16"/>
          <w:szCs w:val="16"/>
        </w:rPr>
      </w:pPr>
      <w:r w:rsidRPr="004A5CA4">
        <w:rPr>
          <w:sz w:val="16"/>
          <w:szCs w:val="16"/>
        </w:rPr>
        <w:t xml:space="preserve">по предоставлению муниципальной услуги </w:t>
      </w:r>
    </w:p>
    <w:p w:rsidR="00C6583A" w:rsidRPr="004A5CA4" w:rsidRDefault="00C6583A" w:rsidP="006E29FC">
      <w:pPr>
        <w:ind w:right="488" w:firstLine="540"/>
        <w:jc w:val="center"/>
        <w:rPr>
          <w:b/>
          <w:sz w:val="16"/>
          <w:szCs w:val="16"/>
        </w:rPr>
      </w:pPr>
      <w:r w:rsidRPr="004A5CA4">
        <w:rPr>
          <w:sz w:val="16"/>
          <w:szCs w:val="16"/>
        </w:rPr>
        <w:t xml:space="preserve">от 21.11. </w:t>
      </w:r>
      <w:smartTag w:uri="urn:schemas-microsoft-com:office:smarttags" w:element="metricconverter">
        <w:smartTagPr>
          <w:attr w:name="ProductID" w:val="2012 г"/>
        </w:smartTagPr>
        <w:r w:rsidRPr="004A5CA4">
          <w:rPr>
            <w:sz w:val="16"/>
            <w:szCs w:val="16"/>
          </w:rPr>
          <w:t>2012 г</w:t>
        </w:r>
      </w:smartTag>
      <w:r w:rsidRPr="004A5CA4">
        <w:rPr>
          <w:sz w:val="16"/>
          <w:szCs w:val="16"/>
        </w:rPr>
        <w:t>. №28 «Рассмотрение обращений граждан в администрации муниципального образования «Шамардановское»</w:t>
      </w:r>
    </w:p>
    <w:p w:rsidR="00C6583A" w:rsidRPr="004A5CA4" w:rsidRDefault="00C6583A" w:rsidP="006E29FC">
      <w:pPr>
        <w:ind w:right="488" w:firstLine="540"/>
        <w:rPr>
          <w:b/>
          <w:sz w:val="16"/>
          <w:szCs w:val="16"/>
        </w:rPr>
      </w:pPr>
    </w:p>
    <w:p w:rsidR="00C6583A" w:rsidRPr="004A5CA4" w:rsidRDefault="00C6583A" w:rsidP="006E29FC">
      <w:pPr>
        <w:ind w:firstLine="708"/>
        <w:jc w:val="both"/>
        <w:rPr>
          <w:b/>
          <w:sz w:val="16"/>
          <w:szCs w:val="16"/>
        </w:rPr>
      </w:pPr>
      <w:r w:rsidRPr="004A5CA4">
        <w:rPr>
          <w:sz w:val="16"/>
          <w:szCs w:val="16"/>
        </w:rPr>
        <w:t>В соответствии с Федеральными законами Российской Федерации от 27.07.2010 №210-ФЗ «Об организации предоставления государственных и муниципальных услуг»</w:t>
      </w:r>
      <w:proofErr w:type="gramStart"/>
      <w:r w:rsidRPr="004A5CA4">
        <w:rPr>
          <w:sz w:val="16"/>
          <w:szCs w:val="16"/>
        </w:rPr>
        <w:t xml:space="preserve"> ,</w:t>
      </w:r>
      <w:proofErr w:type="gramEnd"/>
      <w:r w:rsidRPr="004A5CA4">
        <w:rPr>
          <w:sz w:val="16"/>
          <w:szCs w:val="16"/>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«Шамардановское», утвержденного Решением  Совета депутатов от  28 ноября 2005 года № 8 Администрация муниципального образования «Шамардановское»</w:t>
      </w:r>
      <w:r w:rsidRPr="004A5CA4">
        <w:rPr>
          <w:b/>
          <w:sz w:val="16"/>
          <w:szCs w:val="16"/>
        </w:rPr>
        <w:t xml:space="preserve"> </w:t>
      </w:r>
    </w:p>
    <w:p w:rsidR="00C6583A" w:rsidRPr="004A5CA4" w:rsidRDefault="00C6583A" w:rsidP="006E29FC">
      <w:pPr>
        <w:ind w:right="488" w:firstLine="540"/>
        <w:jc w:val="center"/>
        <w:rPr>
          <w:b/>
          <w:sz w:val="16"/>
          <w:szCs w:val="16"/>
        </w:rPr>
      </w:pPr>
    </w:p>
    <w:p w:rsidR="00C6583A" w:rsidRPr="004A5CA4" w:rsidRDefault="00C6583A" w:rsidP="006E29FC">
      <w:pPr>
        <w:ind w:right="488" w:firstLine="540"/>
        <w:jc w:val="center"/>
        <w:rPr>
          <w:b/>
          <w:sz w:val="16"/>
          <w:szCs w:val="16"/>
        </w:rPr>
      </w:pPr>
      <w:r w:rsidRPr="004A5CA4">
        <w:rPr>
          <w:b/>
          <w:sz w:val="16"/>
          <w:szCs w:val="16"/>
        </w:rPr>
        <w:t>ПОСТАНОВЛЯЕТ:</w:t>
      </w:r>
    </w:p>
    <w:p w:rsidR="00C6583A" w:rsidRPr="004A5CA4" w:rsidRDefault="00C6583A" w:rsidP="006E29FC">
      <w:pPr>
        <w:ind w:right="488" w:firstLine="540"/>
        <w:jc w:val="center"/>
        <w:rPr>
          <w:b/>
          <w:sz w:val="16"/>
          <w:szCs w:val="16"/>
        </w:rPr>
      </w:pPr>
    </w:p>
    <w:p w:rsidR="00C6583A" w:rsidRPr="004A5CA4" w:rsidRDefault="00C6583A" w:rsidP="006E29FC">
      <w:pPr>
        <w:ind w:right="488" w:firstLine="540"/>
        <w:jc w:val="both"/>
        <w:rPr>
          <w:sz w:val="16"/>
          <w:szCs w:val="16"/>
        </w:rPr>
      </w:pPr>
      <w:r w:rsidRPr="004A5CA4">
        <w:rPr>
          <w:sz w:val="16"/>
          <w:szCs w:val="16"/>
        </w:rPr>
        <w:t>1. Отменить постановление от 21.11.2012 года №28 « Об утверждении Административного регламента по предоставлению муниципальной услуги «Рассмотрение обращений граждан в администрации муниципального образования «Шамардановское».</w:t>
      </w:r>
    </w:p>
    <w:p w:rsidR="00C6583A" w:rsidRPr="004A5CA4" w:rsidRDefault="00C6583A" w:rsidP="006E29FC">
      <w:pPr>
        <w:ind w:right="488" w:firstLine="540"/>
        <w:jc w:val="both"/>
        <w:rPr>
          <w:sz w:val="16"/>
          <w:szCs w:val="16"/>
        </w:rPr>
      </w:pPr>
      <w:r w:rsidRPr="004A5CA4">
        <w:rPr>
          <w:sz w:val="16"/>
          <w:szCs w:val="16"/>
        </w:rPr>
        <w:t xml:space="preserve"> 2. Исключить услугу за номером 5 «Рассмотрение обращение граждан  в администрации муниципального образования «Шамардановское»  Реестра (перечня) муниципальных услуг, предоставляемых Администрацией муниципального образования «Шамардановское», утвержденного постановлением Администрации муниципального образования «Шамардановское» от 03 октября 2012 года № 19.</w:t>
      </w:r>
    </w:p>
    <w:p w:rsidR="00C6583A" w:rsidRPr="004A5CA4" w:rsidRDefault="00C6583A" w:rsidP="006E29FC">
      <w:pPr>
        <w:pStyle w:val="17"/>
        <w:ind w:left="0"/>
        <w:jc w:val="both"/>
        <w:rPr>
          <w:sz w:val="16"/>
          <w:szCs w:val="16"/>
        </w:rPr>
      </w:pPr>
      <w:r w:rsidRPr="004A5CA4">
        <w:rPr>
          <w:sz w:val="16"/>
          <w:szCs w:val="16"/>
        </w:rPr>
        <w:tab/>
        <w:t>3. Опубликовать постановление в Вестнике нормативно-правовых актов органов местного самоуправления и сети Интернет.</w:t>
      </w:r>
    </w:p>
    <w:p w:rsidR="00C6583A" w:rsidRPr="004A5CA4" w:rsidRDefault="00C6583A" w:rsidP="006E29FC">
      <w:pPr>
        <w:pStyle w:val="17"/>
        <w:ind w:left="456"/>
        <w:jc w:val="both"/>
        <w:rPr>
          <w:sz w:val="16"/>
          <w:szCs w:val="16"/>
        </w:rPr>
      </w:pPr>
      <w:r w:rsidRPr="004A5CA4">
        <w:rPr>
          <w:sz w:val="16"/>
          <w:szCs w:val="16"/>
        </w:rPr>
        <w:t xml:space="preserve">    4. </w:t>
      </w:r>
      <w:proofErr w:type="gramStart"/>
      <w:r w:rsidRPr="004A5CA4">
        <w:rPr>
          <w:sz w:val="16"/>
          <w:szCs w:val="16"/>
        </w:rPr>
        <w:t>Контроль за</w:t>
      </w:r>
      <w:proofErr w:type="gramEnd"/>
      <w:r w:rsidRPr="004A5CA4">
        <w:rPr>
          <w:sz w:val="16"/>
          <w:szCs w:val="16"/>
        </w:rPr>
        <w:t xml:space="preserve"> исполнением постановления оставляю за собой.</w:t>
      </w:r>
    </w:p>
    <w:p w:rsidR="00C6583A" w:rsidRPr="004A5CA4" w:rsidRDefault="00C6583A" w:rsidP="006E29FC">
      <w:pPr>
        <w:jc w:val="both"/>
        <w:rPr>
          <w:b/>
          <w:sz w:val="16"/>
          <w:szCs w:val="16"/>
        </w:rPr>
      </w:pPr>
    </w:p>
    <w:p w:rsidR="00C6583A" w:rsidRPr="004A5CA4" w:rsidRDefault="00C6583A" w:rsidP="006E29FC">
      <w:pPr>
        <w:ind w:left="360"/>
        <w:jc w:val="both"/>
        <w:rPr>
          <w:sz w:val="16"/>
          <w:szCs w:val="16"/>
        </w:rPr>
      </w:pPr>
    </w:p>
    <w:p w:rsidR="00C6583A" w:rsidRPr="004A5CA4" w:rsidRDefault="00C6583A" w:rsidP="006E29FC">
      <w:pPr>
        <w:jc w:val="both"/>
        <w:rPr>
          <w:sz w:val="16"/>
          <w:szCs w:val="16"/>
        </w:rPr>
      </w:pPr>
      <w:r w:rsidRPr="004A5CA4">
        <w:rPr>
          <w:sz w:val="16"/>
          <w:szCs w:val="16"/>
        </w:rPr>
        <w:t xml:space="preserve"> </w:t>
      </w:r>
    </w:p>
    <w:p w:rsidR="00C6583A" w:rsidRPr="004A5CA4" w:rsidRDefault="00C6583A" w:rsidP="006E29FC">
      <w:pPr>
        <w:jc w:val="both"/>
        <w:rPr>
          <w:sz w:val="16"/>
          <w:szCs w:val="16"/>
        </w:rPr>
      </w:pPr>
      <w:r w:rsidRPr="004A5CA4">
        <w:rPr>
          <w:sz w:val="16"/>
          <w:szCs w:val="16"/>
        </w:rPr>
        <w:t xml:space="preserve"> </w:t>
      </w:r>
    </w:p>
    <w:p w:rsidR="00C6583A" w:rsidRPr="004A5CA4" w:rsidRDefault="00C6583A" w:rsidP="006E29FC">
      <w:pPr>
        <w:jc w:val="both"/>
        <w:rPr>
          <w:sz w:val="16"/>
          <w:szCs w:val="16"/>
        </w:rPr>
      </w:pPr>
      <w:r w:rsidRPr="004A5CA4">
        <w:rPr>
          <w:sz w:val="16"/>
          <w:szCs w:val="16"/>
        </w:rPr>
        <w:t xml:space="preserve">             Глава муниципального образования   </w:t>
      </w:r>
      <w:r w:rsidR="009C7DB9" w:rsidRPr="004A5CA4">
        <w:rPr>
          <w:sz w:val="16"/>
          <w:szCs w:val="16"/>
        </w:rPr>
        <w:t>подпись</w:t>
      </w:r>
      <w:r w:rsidRPr="004A5CA4">
        <w:rPr>
          <w:sz w:val="16"/>
          <w:szCs w:val="16"/>
        </w:rPr>
        <w:t xml:space="preserve">      Ю.Г.Булдаков</w:t>
      </w:r>
    </w:p>
    <w:p w:rsidR="00C6583A" w:rsidRPr="006E29FC" w:rsidRDefault="00C6583A" w:rsidP="006E29FC">
      <w:pPr>
        <w:ind w:right="488" w:firstLine="540"/>
        <w:rPr>
          <w:sz w:val="20"/>
        </w:rPr>
      </w:pPr>
    </w:p>
    <w:p w:rsidR="00C6583A" w:rsidRPr="006E29FC" w:rsidRDefault="00C6583A" w:rsidP="006E29FC">
      <w:pPr>
        <w:rPr>
          <w:sz w:val="20"/>
        </w:rPr>
      </w:pPr>
    </w:p>
    <w:p w:rsidR="00C6583A" w:rsidRPr="006E29FC" w:rsidRDefault="00C6583A" w:rsidP="006E29FC">
      <w:pPr>
        <w:jc w:val="center"/>
        <w:rPr>
          <w:b/>
          <w:sz w:val="20"/>
        </w:rPr>
      </w:pPr>
      <w:r w:rsidRPr="006E29FC">
        <w:rPr>
          <w:b/>
          <w:noProof/>
          <w:sz w:val="20"/>
        </w:rPr>
        <w:lastRenderedPageBreak/>
        <w:drawing>
          <wp:inline distT="0" distB="0" distL="0" distR="0" wp14:anchorId="0E07FA19" wp14:editId="63123F9C">
            <wp:extent cx="619125" cy="990600"/>
            <wp:effectExtent l="0" t="0" r="9525" b="0"/>
            <wp:docPr id="15" name="Рисунок 1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ли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990600"/>
                    </a:xfrm>
                    <a:prstGeom prst="rect">
                      <a:avLst/>
                    </a:prstGeom>
                    <a:noFill/>
                    <a:ln>
                      <a:noFill/>
                    </a:ln>
                  </pic:spPr>
                </pic:pic>
              </a:graphicData>
            </a:graphic>
          </wp:inline>
        </w:drawing>
      </w:r>
    </w:p>
    <w:p w:rsidR="00C6583A" w:rsidRPr="008626AD" w:rsidRDefault="00C6583A" w:rsidP="006E29FC">
      <w:pPr>
        <w:tabs>
          <w:tab w:val="left" w:pos="870"/>
        </w:tabs>
        <w:ind w:right="488"/>
        <w:jc w:val="center"/>
        <w:rPr>
          <w:b/>
          <w:sz w:val="16"/>
          <w:szCs w:val="16"/>
        </w:rPr>
      </w:pPr>
      <w:r w:rsidRPr="008626AD">
        <w:rPr>
          <w:b/>
          <w:sz w:val="16"/>
          <w:szCs w:val="16"/>
        </w:rPr>
        <w:t>«ШАМАРДАН» МУНИЦИПАЛ КЫЛДЫТЭТЛЭН АДМИНИСТРАЦИЕЗ</w:t>
      </w:r>
    </w:p>
    <w:p w:rsidR="00C6583A" w:rsidRPr="008626AD" w:rsidRDefault="00C6583A" w:rsidP="006E29FC">
      <w:pPr>
        <w:ind w:right="488" w:firstLine="540"/>
        <w:jc w:val="center"/>
        <w:rPr>
          <w:b/>
          <w:sz w:val="16"/>
          <w:szCs w:val="16"/>
        </w:rPr>
      </w:pPr>
      <w:r w:rsidRPr="008626AD">
        <w:rPr>
          <w:b/>
          <w:sz w:val="16"/>
          <w:szCs w:val="16"/>
        </w:rPr>
        <w:t xml:space="preserve">АДМИНИСТРАЦИЯ МУНИЦИПАЛЬНОГО ОБРАЗОВАНИЯ «ШАМАРДАНОВСКОЕ»  </w:t>
      </w:r>
    </w:p>
    <w:p w:rsidR="00C6583A" w:rsidRPr="008626AD" w:rsidRDefault="00C6583A" w:rsidP="006E29FC">
      <w:pPr>
        <w:ind w:right="488" w:firstLine="540"/>
        <w:jc w:val="center"/>
        <w:rPr>
          <w:b/>
          <w:sz w:val="16"/>
          <w:szCs w:val="16"/>
        </w:rPr>
      </w:pPr>
    </w:p>
    <w:p w:rsidR="00C6583A" w:rsidRPr="008626AD" w:rsidRDefault="00C6583A" w:rsidP="006E29FC">
      <w:pPr>
        <w:ind w:right="488" w:firstLine="540"/>
        <w:jc w:val="center"/>
        <w:rPr>
          <w:b/>
          <w:sz w:val="16"/>
          <w:szCs w:val="16"/>
        </w:rPr>
      </w:pPr>
    </w:p>
    <w:p w:rsidR="00C6583A" w:rsidRPr="008626AD" w:rsidRDefault="00C6583A" w:rsidP="006E29FC">
      <w:pPr>
        <w:ind w:right="488" w:firstLine="540"/>
        <w:jc w:val="center"/>
        <w:rPr>
          <w:b/>
          <w:sz w:val="16"/>
          <w:szCs w:val="16"/>
        </w:rPr>
      </w:pPr>
      <w:r w:rsidRPr="008626AD">
        <w:rPr>
          <w:b/>
          <w:sz w:val="16"/>
          <w:szCs w:val="16"/>
        </w:rPr>
        <w:t xml:space="preserve">ПОСТАНОВЛЕНИЕ </w:t>
      </w:r>
    </w:p>
    <w:p w:rsidR="00C6583A" w:rsidRPr="008626AD" w:rsidRDefault="00C6583A" w:rsidP="006E29FC">
      <w:pPr>
        <w:ind w:right="488" w:firstLine="540"/>
        <w:jc w:val="center"/>
        <w:rPr>
          <w:b/>
          <w:sz w:val="16"/>
          <w:szCs w:val="16"/>
        </w:rPr>
      </w:pPr>
    </w:p>
    <w:p w:rsidR="00C6583A" w:rsidRPr="008626AD" w:rsidRDefault="00C6583A" w:rsidP="006E29FC">
      <w:pPr>
        <w:ind w:right="488" w:firstLine="540"/>
        <w:rPr>
          <w:b/>
          <w:sz w:val="16"/>
          <w:szCs w:val="16"/>
        </w:rPr>
      </w:pPr>
      <w:r w:rsidRPr="008626AD">
        <w:rPr>
          <w:b/>
          <w:sz w:val="16"/>
          <w:szCs w:val="16"/>
        </w:rPr>
        <w:t xml:space="preserve">13 апреля 2014 года                                                                                №6 </w:t>
      </w:r>
    </w:p>
    <w:p w:rsidR="00C6583A" w:rsidRPr="006E29FC" w:rsidRDefault="00C6583A" w:rsidP="006E29FC">
      <w:pPr>
        <w:ind w:right="488" w:firstLine="540"/>
        <w:jc w:val="center"/>
        <w:rPr>
          <w:b/>
          <w:sz w:val="20"/>
        </w:rPr>
      </w:pPr>
      <w:r w:rsidRPr="008626AD">
        <w:rPr>
          <w:b/>
          <w:sz w:val="16"/>
          <w:szCs w:val="16"/>
        </w:rPr>
        <w:t>д.Шамардан</w:t>
      </w:r>
    </w:p>
    <w:p w:rsidR="00C6583A" w:rsidRPr="006E29FC" w:rsidRDefault="00C6583A" w:rsidP="006E29FC">
      <w:pPr>
        <w:ind w:right="488" w:firstLine="540"/>
        <w:jc w:val="center"/>
        <w:rPr>
          <w:b/>
          <w:sz w:val="20"/>
        </w:rPr>
      </w:pPr>
    </w:p>
    <w:p w:rsidR="00C6583A" w:rsidRPr="0092168F" w:rsidRDefault="00C6583A" w:rsidP="006E29FC">
      <w:pPr>
        <w:ind w:right="488"/>
        <w:rPr>
          <w:b/>
          <w:sz w:val="18"/>
          <w:szCs w:val="18"/>
        </w:rPr>
      </w:pPr>
      <w:r w:rsidRPr="0092168F">
        <w:rPr>
          <w:b/>
          <w:sz w:val="18"/>
          <w:szCs w:val="18"/>
        </w:rPr>
        <w:t xml:space="preserve">О приёме в собственность </w:t>
      </w:r>
      <w:proofErr w:type="gramStart"/>
      <w:r w:rsidRPr="0092168F">
        <w:rPr>
          <w:b/>
          <w:sz w:val="18"/>
          <w:szCs w:val="18"/>
        </w:rPr>
        <w:t>муниципального</w:t>
      </w:r>
      <w:proofErr w:type="gramEnd"/>
    </w:p>
    <w:p w:rsidR="00C6583A" w:rsidRPr="0092168F" w:rsidRDefault="00C6583A" w:rsidP="006E29FC">
      <w:pPr>
        <w:ind w:right="488"/>
        <w:rPr>
          <w:b/>
          <w:sz w:val="18"/>
          <w:szCs w:val="18"/>
        </w:rPr>
      </w:pPr>
      <w:r w:rsidRPr="0092168F">
        <w:rPr>
          <w:b/>
          <w:sz w:val="18"/>
          <w:szCs w:val="18"/>
        </w:rPr>
        <w:t>образования «Шамардановское» объекты</w:t>
      </w:r>
    </w:p>
    <w:p w:rsidR="00C6583A" w:rsidRPr="0092168F" w:rsidRDefault="00C6583A" w:rsidP="006E29FC">
      <w:pPr>
        <w:ind w:right="488"/>
        <w:rPr>
          <w:b/>
          <w:sz w:val="18"/>
          <w:szCs w:val="18"/>
        </w:rPr>
      </w:pPr>
      <w:r w:rsidRPr="0092168F">
        <w:rPr>
          <w:b/>
          <w:sz w:val="18"/>
          <w:szCs w:val="18"/>
        </w:rPr>
        <w:t>водоснабжения</w:t>
      </w:r>
    </w:p>
    <w:p w:rsidR="00C6583A" w:rsidRPr="006E29FC" w:rsidRDefault="00C6583A" w:rsidP="006E29FC">
      <w:pPr>
        <w:ind w:right="488" w:firstLine="540"/>
        <w:rPr>
          <w:b/>
          <w:sz w:val="20"/>
        </w:rPr>
      </w:pPr>
    </w:p>
    <w:p w:rsidR="00C6583A" w:rsidRPr="006E29FC" w:rsidRDefault="00C6583A" w:rsidP="006E29FC">
      <w:pPr>
        <w:ind w:right="488" w:firstLine="540"/>
        <w:rPr>
          <w:b/>
          <w:sz w:val="20"/>
        </w:rPr>
      </w:pPr>
    </w:p>
    <w:p w:rsidR="00C6583A" w:rsidRPr="006E29FC" w:rsidRDefault="00C6583A" w:rsidP="006E29FC">
      <w:pPr>
        <w:ind w:right="488"/>
        <w:rPr>
          <w:b/>
          <w:sz w:val="20"/>
        </w:rPr>
      </w:pPr>
    </w:p>
    <w:p w:rsidR="00C6583A" w:rsidRPr="006E29FC" w:rsidRDefault="00C6583A" w:rsidP="008626AD">
      <w:pPr>
        <w:jc w:val="both"/>
        <w:rPr>
          <w:sz w:val="20"/>
        </w:rPr>
      </w:pPr>
      <w:r w:rsidRPr="006E29FC">
        <w:rPr>
          <w:b/>
          <w:sz w:val="20"/>
        </w:rPr>
        <w:tab/>
      </w:r>
      <w:proofErr w:type="gramStart"/>
      <w:r w:rsidRPr="006E29FC">
        <w:rPr>
          <w:sz w:val="20"/>
        </w:rPr>
        <w:t>Руководствуясь положением «Об имуществе муниципальной казны муниципального образования «Шамардановское», утверждённым решением Совета депутатов муниципального образования «Шамардановское» №38 от 23 января 2014 года, Уставом муниципального образования «Шамардановское», утверждённым решением Уставом муниципального образования «Шамардановское», утверждённым решением Уставом муниципального образования «Шамардановское», утверждённым решением Совета депутатов от 28 ноября 2005 года №8 ,ссылаясь на решение Юкаменского районного суда от 19 декабря 2012 года №2-295</w:t>
      </w:r>
      <w:proofErr w:type="gramEnd"/>
      <w:r w:rsidRPr="006E29FC">
        <w:rPr>
          <w:sz w:val="20"/>
        </w:rPr>
        <w:t xml:space="preserve">/2012 «О признании права муниципальной собственности на бесхозяйное недвижимое имущество»,  принимая во внимание свидетельства о государственной регистрации прав, администрация муниципального образования «Шамардановское» </w:t>
      </w:r>
    </w:p>
    <w:p w:rsidR="00C6583A" w:rsidRPr="006E29FC" w:rsidRDefault="00C6583A" w:rsidP="008626AD">
      <w:pPr>
        <w:jc w:val="center"/>
        <w:rPr>
          <w:b/>
          <w:sz w:val="20"/>
        </w:rPr>
      </w:pPr>
      <w:r w:rsidRPr="006E29FC">
        <w:rPr>
          <w:b/>
          <w:sz w:val="20"/>
        </w:rPr>
        <w:t>ПОСТАНОВЛЯЕТ:</w:t>
      </w:r>
    </w:p>
    <w:p w:rsidR="00C6583A" w:rsidRPr="006E29FC" w:rsidRDefault="00C6583A" w:rsidP="008626AD">
      <w:pPr>
        <w:jc w:val="both"/>
        <w:rPr>
          <w:sz w:val="20"/>
        </w:rPr>
      </w:pPr>
      <w:r w:rsidRPr="006E29FC">
        <w:rPr>
          <w:sz w:val="20"/>
        </w:rPr>
        <w:t>1.Принять в собственность муниципального образования «Шамардановское» в состав муниципальной казны муниципального образования «Шамардановское» объекты водоснабжения (список прилагается).</w:t>
      </w:r>
    </w:p>
    <w:p w:rsidR="00C6583A" w:rsidRPr="006E29FC" w:rsidRDefault="00C6583A" w:rsidP="008626AD">
      <w:pPr>
        <w:jc w:val="both"/>
        <w:rPr>
          <w:sz w:val="20"/>
        </w:rPr>
      </w:pPr>
      <w:r w:rsidRPr="006E29FC">
        <w:rPr>
          <w:sz w:val="20"/>
        </w:rPr>
        <w:t>2.</w:t>
      </w:r>
      <w:proofErr w:type="gramStart"/>
      <w:r w:rsidRPr="006E29FC">
        <w:rPr>
          <w:sz w:val="20"/>
        </w:rPr>
        <w:t>Контроль за</w:t>
      </w:r>
      <w:proofErr w:type="gramEnd"/>
      <w:r w:rsidRPr="006E29FC">
        <w:rPr>
          <w:sz w:val="20"/>
        </w:rPr>
        <w:t xml:space="preserve"> исполнением данного постановления оставляю за собой.</w:t>
      </w:r>
    </w:p>
    <w:p w:rsidR="00C6583A" w:rsidRPr="006E29FC" w:rsidRDefault="00C6583A" w:rsidP="008626AD">
      <w:pPr>
        <w:jc w:val="both"/>
        <w:rPr>
          <w:sz w:val="20"/>
        </w:rPr>
      </w:pPr>
    </w:p>
    <w:p w:rsidR="00C6583A" w:rsidRPr="006E29FC" w:rsidRDefault="00C6583A" w:rsidP="008626AD">
      <w:pPr>
        <w:jc w:val="both"/>
        <w:rPr>
          <w:sz w:val="20"/>
        </w:rPr>
      </w:pPr>
    </w:p>
    <w:p w:rsidR="00C6583A" w:rsidRPr="006E29FC" w:rsidRDefault="00C6583A" w:rsidP="008626AD">
      <w:pPr>
        <w:jc w:val="both"/>
        <w:rPr>
          <w:sz w:val="20"/>
        </w:rPr>
      </w:pPr>
      <w:r w:rsidRPr="006E29FC">
        <w:rPr>
          <w:sz w:val="20"/>
        </w:rPr>
        <w:t xml:space="preserve">Глава муниципального образования </w:t>
      </w:r>
    </w:p>
    <w:p w:rsidR="00C6583A" w:rsidRPr="006E29FC" w:rsidRDefault="00C6583A" w:rsidP="008626AD">
      <w:pPr>
        <w:jc w:val="both"/>
        <w:rPr>
          <w:sz w:val="20"/>
        </w:rPr>
      </w:pPr>
      <w:r w:rsidRPr="006E29FC">
        <w:rPr>
          <w:sz w:val="20"/>
        </w:rPr>
        <w:t xml:space="preserve">«Шамардановское»       </w:t>
      </w:r>
      <w:r w:rsidR="004A5CA4">
        <w:rPr>
          <w:sz w:val="20"/>
        </w:rPr>
        <w:t xml:space="preserve">                             подпись</w:t>
      </w:r>
      <w:r w:rsidRPr="006E29FC">
        <w:rPr>
          <w:sz w:val="20"/>
        </w:rPr>
        <w:t xml:space="preserve">                         Ю.Г.Булдаков</w:t>
      </w:r>
    </w:p>
    <w:p w:rsidR="004A5CA4" w:rsidRDefault="004A5CA4" w:rsidP="006E29FC">
      <w:pPr>
        <w:ind w:left="708"/>
        <w:jc w:val="right"/>
        <w:rPr>
          <w:bCs/>
          <w:color w:val="000000" w:themeColor="text1"/>
          <w:sz w:val="20"/>
        </w:rPr>
      </w:pPr>
    </w:p>
    <w:p w:rsidR="004A5CA4" w:rsidRDefault="004A5CA4" w:rsidP="006E29FC">
      <w:pPr>
        <w:ind w:left="708"/>
        <w:jc w:val="right"/>
        <w:rPr>
          <w:bCs/>
          <w:color w:val="000000" w:themeColor="text1"/>
          <w:sz w:val="20"/>
        </w:rPr>
      </w:pPr>
    </w:p>
    <w:p w:rsidR="004A5CA4" w:rsidRDefault="004A5CA4" w:rsidP="006E29FC">
      <w:pPr>
        <w:ind w:left="708"/>
        <w:jc w:val="right"/>
        <w:rPr>
          <w:bCs/>
          <w:color w:val="000000" w:themeColor="text1"/>
          <w:sz w:val="20"/>
        </w:rPr>
      </w:pPr>
    </w:p>
    <w:p w:rsidR="00C6583A" w:rsidRPr="006E29FC" w:rsidRDefault="00C6583A" w:rsidP="006E29FC">
      <w:pPr>
        <w:ind w:left="708"/>
        <w:jc w:val="right"/>
        <w:rPr>
          <w:bCs/>
          <w:color w:val="000000" w:themeColor="text1"/>
          <w:sz w:val="20"/>
        </w:rPr>
      </w:pPr>
      <w:r w:rsidRPr="006E29FC">
        <w:rPr>
          <w:bCs/>
          <w:color w:val="000000" w:themeColor="text1"/>
          <w:sz w:val="20"/>
        </w:rPr>
        <w:lastRenderedPageBreak/>
        <w:t>Приложение № 1</w:t>
      </w:r>
    </w:p>
    <w:p w:rsidR="00C6583A" w:rsidRPr="006E29FC" w:rsidRDefault="00C6583A" w:rsidP="006E29FC">
      <w:pPr>
        <w:ind w:left="708"/>
        <w:jc w:val="center"/>
        <w:rPr>
          <w:bCs/>
          <w:color w:val="000000" w:themeColor="text1"/>
          <w:sz w:val="20"/>
        </w:rPr>
      </w:pPr>
      <w:r w:rsidRPr="006E29FC">
        <w:rPr>
          <w:bCs/>
          <w:color w:val="000000" w:themeColor="text1"/>
          <w:sz w:val="20"/>
        </w:rPr>
        <w:t xml:space="preserve">Перечень объектов холодного водоснабжения, </w:t>
      </w:r>
    </w:p>
    <w:p w:rsidR="00C6583A" w:rsidRPr="006E29FC" w:rsidRDefault="00C6583A" w:rsidP="006E29FC">
      <w:pPr>
        <w:ind w:left="708"/>
        <w:jc w:val="center"/>
        <w:rPr>
          <w:bCs/>
          <w:color w:val="000000" w:themeColor="text1"/>
          <w:sz w:val="20"/>
        </w:rPr>
      </w:pPr>
      <w:r w:rsidRPr="006E29FC">
        <w:rPr>
          <w:bCs/>
          <w:color w:val="000000" w:themeColor="text1"/>
          <w:sz w:val="20"/>
        </w:rPr>
        <w:t>по МО «Шамардановское»</w:t>
      </w:r>
    </w:p>
    <w:p w:rsidR="00C6583A" w:rsidRPr="006E29FC" w:rsidRDefault="00C6583A" w:rsidP="006E29FC">
      <w:pPr>
        <w:ind w:left="708"/>
        <w:jc w:val="center"/>
        <w:rPr>
          <w:bCs/>
          <w:color w:val="000000" w:themeColor="text1"/>
          <w:sz w:val="20"/>
        </w:rPr>
      </w:pPr>
    </w:p>
    <w:p w:rsidR="00C6583A" w:rsidRPr="006E29FC" w:rsidRDefault="00C6583A" w:rsidP="006E29FC">
      <w:pPr>
        <w:ind w:left="708"/>
        <w:jc w:val="center"/>
        <w:rPr>
          <w:bCs/>
          <w:color w:val="000000" w:themeColor="text1"/>
          <w:sz w:val="20"/>
        </w:rPr>
      </w:pPr>
      <w:r w:rsidRPr="006E29FC">
        <w:rPr>
          <w:bCs/>
          <w:color w:val="000000" w:themeColor="text1"/>
          <w:sz w:val="20"/>
        </w:rPr>
        <w:t>д. Шамардан Юкаменского района</w:t>
      </w:r>
    </w:p>
    <w:p w:rsidR="00C6583A" w:rsidRPr="006E29FC" w:rsidRDefault="00C6583A" w:rsidP="006E29FC">
      <w:pPr>
        <w:ind w:left="708"/>
        <w:jc w:val="both"/>
        <w:rPr>
          <w:bCs/>
          <w:color w:val="000000" w:themeColor="text1"/>
          <w:sz w:val="20"/>
        </w:rPr>
      </w:pPr>
    </w:p>
    <w:p w:rsidR="00C6583A" w:rsidRPr="006E29FC" w:rsidRDefault="00C6583A" w:rsidP="006E29FC">
      <w:pPr>
        <w:numPr>
          <w:ilvl w:val="0"/>
          <w:numId w:val="22"/>
        </w:numPr>
        <w:ind w:left="0" w:firstLine="0"/>
        <w:jc w:val="both"/>
        <w:rPr>
          <w:bCs/>
          <w:color w:val="000000" w:themeColor="text1"/>
          <w:sz w:val="20"/>
        </w:rPr>
      </w:pPr>
      <w:r w:rsidRPr="006E29FC">
        <w:rPr>
          <w:bCs/>
          <w:color w:val="000000" w:themeColor="text1"/>
          <w:sz w:val="20"/>
        </w:rPr>
        <w:t xml:space="preserve">Артезианская скважина, глубина 70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.В</w:t>
      </w:r>
      <w:proofErr w:type="gramEnd"/>
      <w:r w:rsidRPr="006E29FC">
        <w:rPr>
          <w:bCs/>
          <w:color w:val="000000" w:themeColor="text1"/>
          <w:sz w:val="20"/>
        </w:rPr>
        <w:t>ерхняя</w:t>
      </w:r>
      <w:proofErr w:type="spellEnd"/>
      <w:r w:rsidRPr="006E29FC">
        <w:rPr>
          <w:bCs/>
          <w:color w:val="000000" w:themeColor="text1"/>
          <w:sz w:val="20"/>
        </w:rPr>
        <w:t>, д.10, свидетельство о государственной регистрации права 18 АБ  № 640589 от 18.02.2013 г.</w:t>
      </w:r>
    </w:p>
    <w:p w:rsidR="00C6583A" w:rsidRPr="006E29FC" w:rsidRDefault="00C6583A" w:rsidP="006E29FC">
      <w:pPr>
        <w:numPr>
          <w:ilvl w:val="0"/>
          <w:numId w:val="22"/>
        </w:numPr>
        <w:ind w:left="0" w:firstLine="0"/>
        <w:jc w:val="both"/>
        <w:rPr>
          <w:bCs/>
          <w:color w:val="000000" w:themeColor="text1"/>
          <w:sz w:val="20"/>
        </w:rPr>
      </w:pPr>
      <w:r w:rsidRPr="006E29FC">
        <w:rPr>
          <w:bCs/>
          <w:color w:val="000000" w:themeColor="text1"/>
          <w:sz w:val="20"/>
        </w:rPr>
        <w:t xml:space="preserve"> Водопроводная сеть, протяженностью 497,23 </w:t>
      </w:r>
      <w:proofErr w:type="spellStart"/>
      <w:r w:rsidRPr="006E29FC">
        <w:rPr>
          <w:bCs/>
          <w:color w:val="000000" w:themeColor="text1"/>
          <w:sz w:val="20"/>
        </w:rPr>
        <w:t>п.м</w:t>
      </w:r>
      <w:proofErr w:type="spellEnd"/>
      <w:r w:rsidRPr="006E29FC">
        <w:rPr>
          <w:bCs/>
          <w:color w:val="000000" w:themeColor="text1"/>
          <w:sz w:val="20"/>
        </w:rPr>
        <w:t>., расположенная по адресу: УР, Юкаменский район, д.Шамардан, комплекс КРС, свидетельство о государственной регистрации права 18 АБ  № 640593 от 18.02.2013 г.</w:t>
      </w:r>
    </w:p>
    <w:p w:rsidR="00C6583A" w:rsidRPr="006E29FC" w:rsidRDefault="00C6583A" w:rsidP="006E29FC">
      <w:pPr>
        <w:numPr>
          <w:ilvl w:val="0"/>
          <w:numId w:val="22"/>
        </w:numPr>
        <w:ind w:left="0" w:firstLine="0"/>
        <w:jc w:val="both"/>
        <w:rPr>
          <w:bCs/>
          <w:color w:val="000000" w:themeColor="text1"/>
          <w:sz w:val="20"/>
        </w:rPr>
      </w:pPr>
      <w:r w:rsidRPr="006E29FC">
        <w:rPr>
          <w:bCs/>
          <w:color w:val="000000" w:themeColor="text1"/>
          <w:sz w:val="20"/>
        </w:rPr>
        <w:t xml:space="preserve">Водонапорная  башня,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.П</w:t>
      </w:r>
      <w:proofErr w:type="gramEnd"/>
      <w:r w:rsidRPr="006E29FC">
        <w:rPr>
          <w:bCs/>
          <w:color w:val="000000" w:themeColor="text1"/>
          <w:sz w:val="20"/>
        </w:rPr>
        <w:t>оселковая</w:t>
      </w:r>
      <w:proofErr w:type="spellEnd"/>
      <w:r w:rsidRPr="006E29FC">
        <w:rPr>
          <w:bCs/>
          <w:color w:val="000000" w:themeColor="text1"/>
          <w:sz w:val="20"/>
        </w:rPr>
        <w:t>, д.12 свидетельство о государственной регистрации права 18 АБ  № 640590 от 18.02.2013 г.</w:t>
      </w:r>
    </w:p>
    <w:p w:rsidR="00C6583A" w:rsidRPr="006E29FC" w:rsidRDefault="00C6583A" w:rsidP="006E29FC">
      <w:pPr>
        <w:numPr>
          <w:ilvl w:val="0"/>
          <w:numId w:val="22"/>
        </w:numPr>
        <w:ind w:left="0" w:firstLine="0"/>
        <w:jc w:val="both"/>
        <w:rPr>
          <w:bCs/>
          <w:color w:val="000000" w:themeColor="text1"/>
          <w:sz w:val="20"/>
        </w:rPr>
      </w:pPr>
      <w:r w:rsidRPr="006E29FC">
        <w:rPr>
          <w:bCs/>
          <w:color w:val="000000" w:themeColor="text1"/>
          <w:sz w:val="20"/>
        </w:rPr>
        <w:t xml:space="preserve">Артезианская скважина, глубина 70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.П</w:t>
      </w:r>
      <w:proofErr w:type="gramEnd"/>
      <w:r w:rsidRPr="006E29FC">
        <w:rPr>
          <w:bCs/>
          <w:color w:val="000000" w:themeColor="text1"/>
          <w:sz w:val="20"/>
        </w:rPr>
        <w:t>оселковая</w:t>
      </w:r>
      <w:proofErr w:type="spellEnd"/>
      <w:r w:rsidRPr="006E29FC">
        <w:rPr>
          <w:bCs/>
          <w:color w:val="000000" w:themeColor="text1"/>
          <w:sz w:val="20"/>
        </w:rPr>
        <w:t>, д.12, свидетельство о государственной регистрации права 18 АБ  № 640587 от 18.02.2013 г.</w:t>
      </w:r>
    </w:p>
    <w:p w:rsidR="00C6583A" w:rsidRPr="006E29FC" w:rsidRDefault="00C6583A" w:rsidP="006E29FC">
      <w:pPr>
        <w:numPr>
          <w:ilvl w:val="0"/>
          <w:numId w:val="22"/>
        </w:numPr>
        <w:ind w:left="0" w:firstLine="0"/>
        <w:jc w:val="both"/>
        <w:rPr>
          <w:bCs/>
          <w:color w:val="000000" w:themeColor="text1"/>
          <w:sz w:val="20"/>
        </w:rPr>
      </w:pPr>
      <w:r w:rsidRPr="006E29FC">
        <w:rPr>
          <w:bCs/>
          <w:color w:val="000000" w:themeColor="text1"/>
          <w:sz w:val="20"/>
        </w:rPr>
        <w:t xml:space="preserve">Водонапорная  башня,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.В</w:t>
      </w:r>
      <w:proofErr w:type="gramEnd"/>
      <w:r w:rsidRPr="006E29FC">
        <w:rPr>
          <w:bCs/>
          <w:color w:val="000000" w:themeColor="text1"/>
          <w:sz w:val="20"/>
        </w:rPr>
        <w:t>ерхняя</w:t>
      </w:r>
      <w:proofErr w:type="spellEnd"/>
      <w:r w:rsidRPr="006E29FC">
        <w:rPr>
          <w:bCs/>
          <w:color w:val="000000" w:themeColor="text1"/>
          <w:sz w:val="20"/>
        </w:rPr>
        <w:t>, д.10 свидетельство о государственной регистрации права 18 АБ  № 640592 от 18.02.2013 г.</w:t>
      </w:r>
    </w:p>
    <w:p w:rsidR="00C6583A" w:rsidRPr="006E29FC" w:rsidRDefault="00C6583A" w:rsidP="006E29FC">
      <w:pPr>
        <w:numPr>
          <w:ilvl w:val="0"/>
          <w:numId w:val="22"/>
        </w:numPr>
        <w:ind w:left="0" w:firstLine="0"/>
        <w:jc w:val="both"/>
        <w:rPr>
          <w:bCs/>
          <w:color w:val="000000" w:themeColor="text1"/>
          <w:sz w:val="20"/>
        </w:rPr>
      </w:pPr>
      <w:r w:rsidRPr="006E29FC">
        <w:rPr>
          <w:bCs/>
          <w:color w:val="000000" w:themeColor="text1"/>
          <w:sz w:val="20"/>
        </w:rPr>
        <w:t xml:space="preserve">Водопроводная сеть, протяженностью 3713,49 </w:t>
      </w:r>
      <w:proofErr w:type="spellStart"/>
      <w:r w:rsidRPr="006E29FC">
        <w:rPr>
          <w:bCs/>
          <w:color w:val="000000" w:themeColor="text1"/>
          <w:sz w:val="20"/>
        </w:rPr>
        <w:t>п.м</w:t>
      </w:r>
      <w:proofErr w:type="spellEnd"/>
      <w:r w:rsidRPr="006E29FC">
        <w:rPr>
          <w:bCs/>
          <w:color w:val="000000" w:themeColor="text1"/>
          <w:sz w:val="20"/>
        </w:rPr>
        <w:t xml:space="preserve">., расположенная по адресу: УР, Юкаменский район, д.Шамардан, </w:t>
      </w:r>
      <w:proofErr w:type="spellStart"/>
      <w:r w:rsidRPr="006E29FC">
        <w:rPr>
          <w:bCs/>
          <w:color w:val="000000" w:themeColor="text1"/>
          <w:sz w:val="20"/>
        </w:rPr>
        <w:t>зерноток</w:t>
      </w:r>
      <w:proofErr w:type="spellEnd"/>
      <w:r w:rsidRPr="006E29FC">
        <w:rPr>
          <w:bCs/>
          <w:color w:val="000000" w:themeColor="text1"/>
          <w:sz w:val="20"/>
        </w:rPr>
        <w:t>-склад, свидетельство о государственной регистрации права 18 АБ  № 640588 от 18.02.2013 г.</w:t>
      </w: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proofErr w:type="spellStart"/>
      <w:r w:rsidRPr="006E29FC">
        <w:rPr>
          <w:bCs/>
          <w:color w:val="000000" w:themeColor="text1"/>
          <w:sz w:val="20"/>
        </w:rPr>
        <w:t>д</w:t>
      </w:r>
      <w:proofErr w:type="gramStart"/>
      <w:r w:rsidRPr="006E29FC">
        <w:rPr>
          <w:bCs/>
          <w:color w:val="000000" w:themeColor="text1"/>
          <w:sz w:val="20"/>
        </w:rPr>
        <w:t>.Н</w:t>
      </w:r>
      <w:proofErr w:type="gramEnd"/>
      <w:r w:rsidRPr="006E29FC">
        <w:rPr>
          <w:bCs/>
          <w:color w:val="000000" w:themeColor="text1"/>
          <w:sz w:val="20"/>
        </w:rPr>
        <w:t>овоелово</w:t>
      </w:r>
      <w:proofErr w:type="spellEnd"/>
      <w:r w:rsidRPr="006E29FC">
        <w:rPr>
          <w:bCs/>
          <w:color w:val="000000" w:themeColor="text1"/>
          <w:sz w:val="20"/>
        </w:rPr>
        <w:t xml:space="preserve">  Юкаменского района</w:t>
      </w:r>
    </w:p>
    <w:p w:rsidR="00C6583A" w:rsidRPr="006E29FC" w:rsidRDefault="00C6583A" w:rsidP="006E29FC">
      <w:pPr>
        <w:jc w:val="both"/>
        <w:rPr>
          <w:bCs/>
          <w:color w:val="000000" w:themeColor="text1"/>
          <w:sz w:val="20"/>
        </w:rPr>
      </w:pPr>
    </w:p>
    <w:p w:rsidR="00C6583A" w:rsidRPr="006E29FC" w:rsidRDefault="00C6583A" w:rsidP="006E29FC">
      <w:pPr>
        <w:numPr>
          <w:ilvl w:val="0"/>
          <w:numId w:val="23"/>
        </w:numPr>
        <w:ind w:left="0" w:firstLine="0"/>
        <w:jc w:val="both"/>
        <w:rPr>
          <w:bCs/>
          <w:color w:val="000000" w:themeColor="text1"/>
          <w:sz w:val="20"/>
        </w:rPr>
      </w:pPr>
      <w:r w:rsidRPr="006E29FC">
        <w:rPr>
          <w:bCs/>
          <w:color w:val="000000" w:themeColor="text1"/>
          <w:sz w:val="20"/>
        </w:rPr>
        <w:t xml:space="preserve">Артезианская скважина № 22, глубина 84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w:t>
      </w:r>
      <w:proofErr w:type="spellStart"/>
      <w:r w:rsidRPr="006E29FC">
        <w:rPr>
          <w:bCs/>
          <w:color w:val="000000" w:themeColor="text1"/>
          <w:sz w:val="20"/>
        </w:rPr>
        <w:t>д</w:t>
      </w:r>
      <w:proofErr w:type="gramStart"/>
      <w:r w:rsidRPr="006E29FC">
        <w:rPr>
          <w:bCs/>
          <w:color w:val="000000" w:themeColor="text1"/>
          <w:sz w:val="20"/>
        </w:rPr>
        <w:t>.Н</w:t>
      </w:r>
      <w:proofErr w:type="gramEnd"/>
      <w:r w:rsidRPr="006E29FC">
        <w:rPr>
          <w:bCs/>
          <w:color w:val="000000" w:themeColor="text1"/>
          <w:sz w:val="20"/>
        </w:rPr>
        <w:t>овоелово</w:t>
      </w:r>
      <w:proofErr w:type="spellEnd"/>
      <w:r w:rsidRPr="006E29FC">
        <w:rPr>
          <w:bCs/>
          <w:color w:val="000000" w:themeColor="text1"/>
          <w:sz w:val="20"/>
        </w:rPr>
        <w:t xml:space="preserve">, </w:t>
      </w:r>
      <w:proofErr w:type="spellStart"/>
      <w:r w:rsidRPr="006E29FC">
        <w:rPr>
          <w:bCs/>
          <w:color w:val="000000" w:themeColor="text1"/>
          <w:sz w:val="20"/>
        </w:rPr>
        <w:t>ул.Мира</w:t>
      </w:r>
      <w:proofErr w:type="spellEnd"/>
      <w:r w:rsidRPr="006E29FC">
        <w:rPr>
          <w:bCs/>
          <w:color w:val="000000" w:themeColor="text1"/>
          <w:sz w:val="20"/>
        </w:rPr>
        <w:t>, д.30, свидетельство о государственной регистрации права 18 АБ  № 640577 от 18.02.2013 г.</w:t>
      </w:r>
    </w:p>
    <w:p w:rsidR="00C6583A" w:rsidRPr="006E29FC" w:rsidRDefault="00C6583A" w:rsidP="006E29FC">
      <w:pPr>
        <w:numPr>
          <w:ilvl w:val="0"/>
          <w:numId w:val="23"/>
        </w:numPr>
        <w:ind w:left="0" w:firstLine="0"/>
        <w:jc w:val="both"/>
        <w:rPr>
          <w:bCs/>
          <w:color w:val="000000" w:themeColor="text1"/>
          <w:sz w:val="20"/>
        </w:rPr>
      </w:pPr>
      <w:r w:rsidRPr="006E29FC">
        <w:rPr>
          <w:bCs/>
          <w:color w:val="000000" w:themeColor="text1"/>
          <w:sz w:val="20"/>
        </w:rPr>
        <w:t xml:space="preserve">Водонапорная  </w:t>
      </w:r>
      <w:proofErr w:type="spellStart"/>
      <w:r w:rsidRPr="006E29FC">
        <w:rPr>
          <w:bCs/>
          <w:color w:val="000000" w:themeColor="text1"/>
          <w:sz w:val="20"/>
        </w:rPr>
        <w:t>башня</w:t>
      </w:r>
      <w:proofErr w:type="gramStart"/>
      <w:r w:rsidRPr="006E29FC">
        <w:rPr>
          <w:bCs/>
          <w:color w:val="000000" w:themeColor="text1"/>
          <w:sz w:val="20"/>
        </w:rPr>
        <w:t>,р</w:t>
      </w:r>
      <w:proofErr w:type="gramEnd"/>
      <w:r w:rsidRPr="006E29FC">
        <w:rPr>
          <w:bCs/>
          <w:color w:val="000000" w:themeColor="text1"/>
          <w:sz w:val="20"/>
        </w:rPr>
        <w:t>асположенная</w:t>
      </w:r>
      <w:proofErr w:type="spellEnd"/>
      <w:r w:rsidRPr="006E29FC">
        <w:rPr>
          <w:bCs/>
          <w:color w:val="000000" w:themeColor="text1"/>
          <w:sz w:val="20"/>
        </w:rPr>
        <w:t xml:space="preserve"> по адресу: УР, Юкаменский район, д Новоелово, </w:t>
      </w:r>
      <w:proofErr w:type="spellStart"/>
      <w:r w:rsidRPr="006E29FC">
        <w:rPr>
          <w:bCs/>
          <w:color w:val="000000" w:themeColor="text1"/>
          <w:sz w:val="20"/>
        </w:rPr>
        <w:t>ул</w:t>
      </w:r>
      <w:proofErr w:type="gramStart"/>
      <w:r w:rsidRPr="006E29FC">
        <w:rPr>
          <w:bCs/>
          <w:color w:val="000000" w:themeColor="text1"/>
          <w:sz w:val="20"/>
        </w:rPr>
        <w:t>.М</w:t>
      </w:r>
      <w:proofErr w:type="gramEnd"/>
      <w:r w:rsidRPr="006E29FC">
        <w:rPr>
          <w:bCs/>
          <w:color w:val="000000" w:themeColor="text1"/>
          <w:sz w:val="20"/>
        </w:rPr>
        <w:t>ира</w:t>
      </w:r>
      <w:proofErr w:type="spellEnd"/>
      <w:r w:rsidRPr="006E29FC">
        <w:rPr>
          <w:bCs/>
          <w:color w:val="000000" w:themeColor="text1"/>
          <w:sz w:val="20"/>
        </w:rPr>
        <w:t>, д.30 свидетельство о государственной регистрации права 18 АБ  № 640580 от 18.02.2013 г.</w:t>
      </w:r>
    </w:p>
    <w:p w:rsidR="00C6583A" w:rsidRPr="006E29FC" w:rsidRDefault="00C6583A" w:rsidP="006E29FC">
      <w:pPr>
        <w:numPr>
          <w:ilvl w:val="0"/>
          <w:numId w:val="23"/>
        </w:numPr>
        <w:ind w:left="0" w:firstLine="0"/>
        <w:jc w:val="both"/>
        <w:rPr>
          <w:bCs/>
          <w:color w:val="000000" w:themeColor="text1"/>
          <w:sz w:val="20"/>
        </w:rPr>
      </w:pPr>
      <w:r w:rsidRPr="006E29FC">
        <w:rPr>
          <w:bCs/>
          <w:color w:val="000000" w:themeColor="text1"/>
          <w:sz w:val="20"/>
        </w:rPr>
        <w:t xml:space="preserve">Артезианская скважина № 614, глубина 85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w:t>
      </w:r>
      <w:proofErr w:type="spellStart"/>
      <w:r w:rsidRPr="006E29FC">
        <w:rPr>
          <w:bCs/>
          <w:color w:val="000000" w:themeColor="text1"/>
          <w:sz w:val="20"/>
        </w:rPr>
        <w:t>д</w:t>
      </w:r>
      <w:proofErr w:type="gramStart"/>
      <w:r w:rsidRPr="006E29FC">
        <w:rPr>
          <w:bCs/>
          <w:color w:val="000000" w:themeColor="text1"/>
          <w:sz w:val="20"/>
        </w:rPr>
        <w:t>.Н</w:t>
      </w:r>
      <w:proofErr w:type="gramEnd"/>
      <w:r w:rsidRPr="006E29FC">
        <w:rPr>
          <w:bCs/>
          <w:color w:val="000000" w:themeColor="text1"/>
          <w:sz w:val="20"/>
        </w:rPr>
        <w:t>овоелово</w:t>
      </w:r>
      <w:proofErr w:type="spellEnd"/>
      <w:r w:rsidRPr="006E29FC">
        <w:rPr>
          <w:bCs/>
          <w:color w:val="000000" w:themeColor="text1"/>
          <w:sz w:val="20"/>
        </w:rPr>
        <w:t xml:space="preserve">, </w:t>
      </w:r>
      <w:proofErr w:type="spellStart"/>
      <w:r w:rsidRPr="006E29FC">
        <w:rPr>
          <w:bCs/>
          <w:color w:val="000000" w:themeColor="text1"/>
          <w:sz w:val="20"/>
        </w:rPr>
        <w:t>ул.Мира</w:t>
      </w:r>
      <w:proofErr w:type="spellEnd"/>
      <w:r w:rsidRPr="006E29FC">
        <w:rPr>
          <w:bCs/>
          <w:color w:val="000000" w:themeColor="text1"/>
          <w:sz w:val="20"/>
        </w:rPr>
        <w:t>, д.34, свидетельство о государственной регистрации права 18 АБ  № 640579 от 18.02.2013 г.</w:t>
      </w:r>
    </w:p>
    <w:p w:rsidR="00C6583A" w:rsidRPr="006E29FC" w:rsidRDefault="00C6583A" w:rsidP="006E29FC">
      <w:pPr>
        <w:numPr>
          <w:ilvl w:val="0"/>
          <w:numId w:val="23"/>
        </w:numPr>
        <w:ind w:left="0" w:firstLine="0"/>
        <w:jc w:val="both"/>
        <w:rPr>
          <w:bCs/>
          <w:color w:val="000000" w:themeColor="text1"/>
          <w:sz w:val="20"/>
        </w:rPr>
      </w:pPr>
      <w:r w:rsidRPr="006E29FC">
        <w:rPr>
          <w:bCs/>
          <w:color w:val="000000" w:themeColor="text1"/>
          <w:sz w:val="20"/>
        </w:rPr>
        <w:t xml:space="preserve">Водонапорная  </w:t>
      </w:r>
      <w:proofErr w:type="spellStart"/>
      <w:r w:rsidRPr="006E29FC">
        <w:rPr>
          <w:bCs/>
          <w:color w:val="000000" w:themeColor="text1"/>
          <w:sz w:val="20"/>
        </w:rPr>
        <w:t>башня</w:t>
      </w:r>
      <w:proofErr w:type="gramStart"/>
      <w:r w:rsidRPr="006E29FC">
        <w:rPr>
          <w:bCs/>
          <w:color w:val="000000" w:themeColor="text1"/>
          <w:sz w:val="20"/>
        </w:rPr>
        <w:t>,р</w:t>
      </w:r>
      <w:proofErr w:type="gramEnd"/>
      <w:r w:rsidRPr="006E29FC">
        <w:rPr>
          <w:bCs/>
          <w:color w:val="000000" w:themeColor="text1"/>
          <w:sz w:val="20"/>
        </w:rPr>
        <w:t>асположенная</w:t>
      </w:r>
      <w:proofErr w:type="spellEnd"/>
      <w:r w:rsidRPr="006E29FC">
        <w:rPr>
          <w:bCs/>
          <w:color w:val="000000" w:themeColor="text1"/>
          <w:sz w:val="20"/>
        </w:rPr>
        <w:t xml:space="preserve"> по адресу: УР, Юкаменский район, д Новоелово, </w:t>
      </w:r>
      <w:proofErr w:type="spellStart"/>
      <w:r w:rsidRPr="006E29FC">
        <w:rPr>
          <w:bCs/>
          <w:color w:val="000000" w:themeColor="text1"/>
          <w:sz w:val="20"/>
        </w:rPr>
        <w:t>ул</w:t>
      </w:r>
      <w:proofErr w:type="gramStart"/>
      <w:r w:rsidRPr="006E29FC">
        <w:rPr>
          <w:bCs/>
          <w:color w:val="000000" w:themeColor="text1"/>
          <w:sz w:val="20"/>
        </w:rPr>
        <w:t>.М</w:t>
      </w:r>
      <w:proofErr w:type="gramEnd"/>
      <w:r w:rsidRPr="006E29FC">
        <w:rPr>
          <w:bCs/>
          <w:color w:val="000000" w:themeColor="text1"/>
          <w:sz w:val="20"/>
        </w:rPr>
        <w:t>ира</w:t>
      </w:r>
      <w:proofErr w:type="spellEnd"/>
      <w:r w:rsidRPr="006E29FC">
        <w:rPr>
          <w:bCs/>
          <w:color w:val="000000" w:themeColor="text1"/>
          <w:sz w:val="20"/>
        </w:rPr>
        <w:t>, д.34 свидетельство о государственной регистрации права 18 АБ  № 640578 от 18.02.2013 г.</w:t>
      </w:r>
    </w:p>
    <w:p w:rsidR="00C6583A" w:rsidRPr="006E29FC" w:rsidRDefault="00C6583A" w:rsidP="006E29FC">
      <w:pPr>
        <w:numPr>
          <w:ilvl w:val="0"/>
          <w:numId w:val="23"/>
        </w:numPr>
        <w:ind w:left="0" w:firstLine="0"/>
        <w:jc w:val="both"/>
        <w:rPr>
          <w:bCs/>
          <w:color w:val="000000" w:themeColor="text1"/>
          <w:sz w:val="20"/>
        </w:rPr>
      </w:pPr>
      <w:r w:rsidRPr="006E29FC">
        <w:rPr>
          <w:bCs/>
          <w:color w:val="000000" w:themeColor="text1"/>
          <w:sz w:val="20"/>
        </w:rPr>
        <w:t xml:space="preserve"> Водопроводная сеть, протяженностью 4043,54 </w:t>
      </w:r>
      <w:proofErr w:type="spellStart"/>
      <w:r w:rsidRPr="006E29FC">
        <w:rPr>
          <w:bCs/>
          <w:color w:val="000000" w:themeColor="text1"/>
          <w:sz w:val="20"/>
        </w:rPr>
        <w:t>п.м</w:t>
      </w:r>
      <w:proofErr w:type="spellEnd"/>
      <w:r w:rsidRPr="006E29FC">
        <w:rPr>
          <w:bCs/>
          <w:color w:val="000000" w:themeColor="text1"/>
          <w:sz w:val="20"/>
        </w:rPr>
        <w:t xml:space="preserve">., расположенная по адресу: УР, Юкаменский район, </w:t>
      </w:r>
      <w:proofErr w:type="spellStart"/>
      <w:r w:rsidRPr="006E29FC">
        <w:rPr>
          <w:bCs/>
          <w:color w:val="000000" w:themeColor="text1"/>
          <w:sz w:val="20"/>
        </w:rPr>
        <w:t>д</w:t>
      </w:r>
      <w:proofErr w:type="gramStart"/>
      <w:r w:rsidRPr="006E29FC">
        <w:rPr>
          <w:bCs/>
          <w:color w:val="000000" w:themeColor="text1"/>
          <w:sz w:val="20"/>
        </w:rPr>
        <w:t>.Н</w:t>
      </w:r>
      <w:proofErr w:type="gramEnd"/>
      <w:r w:rsidRPr="006E29FC">
        <w:rPr>
          <w:bCs/>
          <w:color w:val="000000" w:themeColor="text1"/>
          <w:sz w:val="20"/>
        </w:rPr>
        <w:t>овоелово</w:t>
      </w:r>
      <w:proofErr w:type="spellEnd"/>
      <w:r w:rsidRPr="006E29FC">
        <w:rPr>
          <w:bCs/>
          <w:color w:val="000000" w:themeColor="text1"/>
          <w:sz w:val="20"/>
        </w:rPr>
        <w:t>,  свидетельство о государственной регистрации права 18  АБ  № 640581 от 18.02.2013 г.</w:t>
      </w:r>
    </w:p>
    <w:p w:rsidR="00C6583A" w:rsidRPr="006E29FC" w:rsidRDefault="00C6583A" w:rsidP="006E29FC">
      <w:pPr>
        <w:jc w:val="both"/>
        <w:rPr>
          <w:bCs/>
          <w:color w:val="000000" w:themeColor="text1"/>
          <w:sz w:val="20"/>
        </w:rPr>
      </w:pP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r w:rsidRPr="006E29FC">
        <w:rPr>
          <w:bCs/>
          <w:color w:val="000000" w:themeColor="text1"/>
          <w:sz w:val="20"/>
        </w:rPr>
        <w:lastRenderedPageBreak/>
        <w:t>д. Абашево  Юкаменского района</w:t>
      </w:r>
    </w:p>
    <w:p w:rsidR="00C6583A" w:rsidRPr="006E29FC" w:rsidRDefault="00C6583A" w:rsidP="006E29FC">
      <w:pPr>
        <w:jc w:val="both"/>
        <w:rPr>
          <w:bCs/>
          <w:color w:val="000000" w:themeColor="text1"/>
          <w:sz w:val="20"/>
        </w:rPr>
      </w:pPr>
    </w:p>
    <w:p w:rsidR="00C6583A" w:rsidRPr="006E29FC" w:rsidRDefault="00C6583A" w:rsidP="006E29FC">
      <w:pPr>
        <w:numPr>
          <w:ilvl w:val="0"/>
          <w:numId w:val="24"/>
        </w:numPr>
        <w:ind w:left="0" w:firstLine="0"/>
        <w:jc w:val="both"/>
        <w:rPr>
          <w:bCs/>
          <w:color w:val="000000" w:themeColor="text1"/>
          <w:sz w:val="20"/>
        </w:rPr>
      </w:pPr>
      <w:r w:rsidRPr="006E29FC">
        <w:rPr>
          <w:bCs/>
          <w:color w:val="000000" w:themeColor="text1"/>
          <w:sz w:val="20"/>
        </w:rPr>
        <w:t xml:space="preserve">Артезианская скважина, глубина 60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w:t>
      </w:r>
      <w:proofErr w:type="spellStart"/>
      <w:r w:rsidRPr="006E29FC">
        <w:rPr>
          <w:bCs/>
          <w:color w:val="000000" w:themeColor="text1"/>
          <w:sz w:val="20"/>
        </w:rPr>
        <w:t>д</w:t>
      </w:r>
      <w:proofErr w:type="gramStart"/>
      <w:r w:rsidRPr="006E29FC">
        <w:rPr>
          <w:bCs/>
          <w:color w:val="000000" w:themeColor="text1"/>
          <w:sz w:val="20"/>
        </w:rPr>
        <w:t>.А</w:t>
      </w:r>
      <w:proofErr w:type="gramEnd"/>
      <w:r w:rsidRPr="006E29FC">
        <w:rPr>
          <w:bCs/>
          <w:color w:val="000000" w:themeColor="text1"/>
          <w:sz w:val="20"/>
        </w:rPr>
        <w:t>башево</w:t>
      </w:r>
      <w:proofErr w:type="spellEnd"/>
      <w:r w:rsidRPr="006E29FC">
        <w:rPr>
          <w:bCs/>
          <w:color w:val="000000" w:themeColor="text1"/>
          <w:sz w:val="20"/>
        </w:rPr>
        <w:t xml:space="preserve">, </w:t>
      </w:r>
      <w:proofErr w:type="spellStart"/>
      <w:r w:rsidRPr="006E29FC">
        <w:rPr>
          <w:bCs/>
          <w:color w:val="000000" w:themeColor="text1"/>
          <w:sz w:val="20"/>
        </w:rPr>
        <w:t>ул.Западная</w:t>
      </w:r>
      <w:proofErr w:type="spellEnd"/>
      <w:r w:rsidRPr="006E29FC">
        <w:rPr>
          <w:bCs/>
          <w:color w:val="000000" w:themeColor="text1"/>
          <w:sz w:val="20"/>
        </w:rPr>
        <w:t>, д.6-а, свидетельство о государственной регистрации права 18 АБ  № 640594 от 18.02.2013 г.</w:t>
      </w:r>
    </w:p>
    <w:p w:rsidR="00C6583A" w:rsidRPr="006E29FC" w:rsidRDefault="00C6583A" w:rsidP="006E29FC">
      <w:pPr>
        <w:numPr>
          <w:ilvl w:val="0"/>
          <w:numId w:val="24"/>
        </w:numPr>
        <w:ind w:left="0" w:firstLine="0"/>
        <w:jc w:val="both"/>
        <w:rPr>
          <w:bCs/>
          <w:color w:val="000000" w:themeColor="text1"/>
          <w:sz w:val="20"/>
        </w:rPr>
      </w:pPr>
      <w:r w:rsidRPr="006E29FC">
        <w:rPr>
          <w:bCs/>
          <w:color w:val="000000" w:themeColor="text1"/>
          <w:sz w:val="20"/>
        </w:rPr>
        <w:t xml:space="preserve">Водонапорная  </w:t>
      </w:r>
      <w:proofErr w:type="spellStart"/>
      <w:r w:rsidRPr="006E29FC">
        <w:rPr>
          <w:bCs/>
          <w:color w:val="000000" w:themeColor="text1"/>
          <w:sz w:val="20"/>
        </w:rPr>
        <w:t>башня</w:t>
      </w:r>
      <w:proofErr w:type="gramStart"/>
      <w:r w:rsidRPr="006E29FC">
        <w:rPr>
          <w:bCs/>
          <w:color w:val="000000" w:themeColor="text1"/>
          <w:sz w:val="20"/>
        </w:rPr>
        <w:t>,р</w:t>
      </w:r>
      <w:proofErr w:type="gramEnd"/>
      <w:r w:rsidRPr="006E29FC">
        <w:rPr>
          <w:bCs/>
          <w:color w:val="000000" w:themeColor="text1"/>
          <w:sz w:val="20"/>
        </w:rPr>
        <w:t>асположенная</w:t>
      </w:r>
      <w:proofErr w:type="spellEnd"/>
      <w:r w:rsidRPr="006E29FC">
        <w:rPr>
          <w:bCs/>
          <w:color w:val="000000" w:themeColor="text1"/>
          <w:sz w:val="20"/>
        </w:rPr>
        <w:t xml:space="preserve"> по адресу: УР, Юкаменский район, д Абашево, </w:t>
      </w:r>
      <w:proofErr w:type="spellStart"/>
      <w:r w:rsidRPr="006E29FC">
        <w:rPr>
          <w:bCs/>
          <w:color w:val="000000" w:themeColor="text1"/>
          <w:sz w:val="20"/>
        </w:rPr>
        <w:t>ул.им</w:t>
      </w:r>
      <w:proofErr w:type="gramStart"/>
      <w:r w:rsidRPr="006E29FC">
        <w:rPr>
          <w:bCs/>
          <w:color w:val="000000" w:themeColor="text1"/>
          <w:sz w:val="20"/>
        </w:rPr>
        <w:t>.С</w:t>
      </w:r>
      <w:proofErr w:type="gramEnd"/>
      <w:r w:rsidRPr="006E29FC">
        <w:rPr>
          <w:bCs/>
          <w:color w:val="000000" w:themeColor="text1"/>
          <w:sz w:val="20"/>
        </w:rPr>
        <w:t>оболева</w:t>
      </w:r>
      <w:proofErr w:type="spellEnd"/>
      <w:r w:rsidRPr="006E29FC">
        <w:rPr>
          <w:bCs/>
          <w:color w:val="000000" w:themeColor="text1"/>
          <w:sz w:val="20"/>
        </w:rPr>
        <w:t>, д.1а, свидетельство о государственной регистрации права 18 АБ  № 640595 от 18.02.2013 г.</w:t>
      </w:r>
    </w:p>
    <w:p w:rsidR="00C6583A" w:rsidRPr="006E29FC" w:rsidRDefault="00C6583A" w:rsidP="006E29FC">
      <w:pPr>
        <w:numPr>
          <w:ilvl w:val="0"/>
          <w:numId w:val="24"/>
        </w:numPr>
        <w:ind w:left="0" w:firstLine="0"/>
        <w:jc w:val="both"/>
        <w:rPr>
          <w:bCs/>
          <w:color w:val="000000" w:themeColor="text1"/>
          <w:sz w:val="20"/>
        </w:rPr>
      </w:pPr>
      <w:r w:rsidRPr="006E29FC">
        <w:rPr>
          <w:bCs/>
          <w:color w:val="000000" w:themeColor="text1"/>
          <w:sz w:val="20"/>
        </w:rPr>
        <w:t xml:space="preserve">Водопроводная сеть, протяженностью 801,50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расположенная по адресу: УР, Юкаменский район, д. Абашево,  свидетельство о государственной регистрации права 18  АБ  № 640597 от 18.02.2013 г.</w:t>
      </w:r>
    </w:p>
    <w:p w:rsidR="00C6583A" w:rsidRPr="006E29FC" w:rsidRDefault="00C6583A" w:rsidP="006E29FC">
      <w:pPr>
        <w:numPr>
          <w:ilvl w:val="0"/>
          <w:numId w:val="24"/>
        </w:numPr>
        <w:ind w:left="0" w:firstLine="0"/>
        <w:jc w:val="both"/>
        <w:rPr>
          <w:bCs/>
          <w:color w:val="000000" w:themeColor="text1"/>
          <w:sz w:val="20"/>
        </w:rPr>
      </w:pPr>
      <w:r w:rsidRPr="006E29FC">
        <w:rPr>
          <w:bCs/>
          <w:color w:val="000000" w:themeColor="text1"/>
          <w:sz w:val="20"/>
        </w:rPr>
        <w:t xml:space="preserve">Насосная будка, расположенная по адресу: УР, Юкаменский район, д Абашево, </w:t>
      </w:r>
      <w:proofErr w:type="spellStart"/>
      <w:r w:rsidRPr="006E29FC">
        <w:rPr>
          <w:bCs/>
          <w:color w:val="000000" w:themeColor="text1"/>
          <w:sz w:val="20"/>
        </w:rPr>
        <w:t>ул.им</w:t>
      </w:r>
      <w:proofErr w:type="gramStart"/>
      <w:r w:rsidRPr="006E29FC">
        <w:rPr>
          <w:bCs/>
          <w:color w:val="000000" w:themeColor="text1"/>
          <w:sz w:val="20"/>
        </w:rPr>
        <w:t>.С</w:t>
      </w:r>
      <w:proofErr w:type="gramEnd"/>
      <w:r w:rsidRPr="006E29FC">
        <w:rPr>
          <w:bCs/>
          <w:color w:val="000000" w:themeColor="text1"/>
          <w:sz w:val="20"/>
        </w:rPr>
        <w:t>оболева</w:t>
      </w:r>
      <w:proofErr w:type="spellEnd"/>
      <w:r w:rsidRPr="006E29FC">
        <w:rPr>
          <w:bCs/>
          <w:color w:val="000000" w:themeColor="text1"/>
          <w:sz w:val="20"/>
        </w:rPr>
        <w:t>, д.1а, свидетельство о государственной регистрации права 18 АБ  № 640596 от 18.02.2013 г.</w:t>
      </w:r>
    </w:p>
    <w:p w:rsidR="00C6583A" w:rsidRPr="006E29FC" w:rsidRDefault="00C6583A" w:rsidP="006E29FC">
      <w:pPr>
        <w:jc w:val="both"/>
        <w:rPr>
          <w:bCs/>
          <w:color w:val="000000" w:themeColor="text1"/>
          <w:sz w:val="20"/>
        </w:rPr>
      </w:pPr>
    </w:p>
    <w:p w:rsidR="00C6583A" w:rsidRPr="006E29FC" w:rsidRDefault="00C6583A" w:rsidP="006E29FC">
      <w:pPr>
        <w:jc w:val="center"/>
        <w:rPr>
          <w:bCs/>
          <w:color w:val="000000" w:themeColor="text1"/>
          <w:sz w:val="20"/>
        </w:rPr>
      </w:pPr>
      <w:proofErr w:type="spellStart"/>
      <w:r w:rsidRPr="006E29FC">
        <w:rPr>
          <w:bCs/>
          <w:color w:val="000000" w:themeColor="text1"/>
          <w:sz w:val="20"/>
        </w:rPr>
        <w:t>д</w:t>
      </w:r>
      <w:proofErr w:type="gramStart"/>
      <w:r w:rsidRPr="006E29FC">
        <w:rPr>
          <w:bCs/>
          <w:color w:val="000000" w:themeColor="text1"/>
          <w:sz w:val="20"/>
        </w:rPr>
        <w:t>.К</w:t>
      </w:r>
      <w:proofErr w:type="gramEnd"/>
      <w:r w:rsidRPr="006E29FC">
        <w:rPr>
          <w:bCs/>
          <w:color w:val="000000" w:themeColor="text1"/>
          <w:sz w:val="20"/>
        </w:rPr>
        <w:t>очуково</w:t>
      </w:r>
      <w:proofErr w:type="spellEnd"/>
      <w:r w:rsidRPr="006E29FC">
        <w:rPr>
          <w:bCs/>
          <w:color w:val="000000" w:themeColor="text1"/>
          <w:sz w:val="20"/>
        </w:rPr>
        <w:t xml:space="preserve">  Юкаменского района</w:t>
      </w:r>
    </w:p>
    <w:p w:rsidR="00C6583A" w:rsidRPr="006E29FC" w:rsidRDefault="00C6583A" w:rsidP="006E29FC">
      <w:pPr>
        <w:jc w:val="both"/>
        <w:rPr>
          <w:bCs/>
          <w:color w:val="000000" w:themeColor="text1"/>
          <w:sz w:val="20"/>
        </w:rPr>
      </w:pPr>
    </w:p>
    <w:p w:rsidR="00C6583A" w:rsidRPr="006E29FC" w:rsidRDefault="00C6583A" w:rsidP="006E29FC">
      <w:pPr>
        <w:numPr>
          <w:ilvl w:val="0"/>
          <w:numId w:val="25"/>
        </w:numPr>
        <w:ind w:left="0" w:firstLine="0"/>
        <w:jc w:val="both"/>
        <w:rPr>
          <w:bCs/>
          <w:color w:val="000000" w:themeColor="text1"/>
          <w:sz w:val="20"/>
        </w:rPr>
      </w:pPr>
      <w:r w:rsidRPr="006E29FC">
        <w:rPr>
          <w:bCs/>
          <w:color w:val="000000" w:themeColor="text1"/>
          <w:sz w:val="20"/>
        </w:rPr>
        <w:t xml:space="preserve">Артезианская скважина, глубина 70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w:t>
      </w:r>
      <w:proofErr w:type="spellStart"/>
      <w:r w:rsidRPr="006E29FC">
        <w:rPr>
          <w:bCs/>
          <w:color w:val="000000" w:themeColor="text1"/>
          <w:sz w:val="20"/>
        </w:rPr>
        <w:t>д</w:t>
      </w:r>
      <w:proofErr w:type="gramStart"/>
      <w:r w:rsidRPr="006E29FC">
        <w:rPr>
          <w:bCs/>
          <w:color w:val="000000" w:themeColor="text1"/>
          <w:sz w:val="20"/>
        </w:rPr>
        <w:t>.К</w:t>
      </w:r>
      <w:proofErr w:type="gramEnd"/>
      <w:r w:rsidRPr="006E29FC">
        <w:rPr>
          <w:bCs/>
          <w:color w:val="000000" w:themeColor="text1"/>
          <w:sz w:val="20"/>
        </w:rPr>
        <w:t>очуково</w:t>
      </w:r>
      <w:proofErr w:type="spellEnd"/>
      <w:r w:rsidRPr="006E29FC">
        <w:rPr>
          <w:bCs/>
          <w:color w:val="000000" w:themeColor="text1"/>
          <w:sz w:val="20"/>
        </w:rPr>
        <w:t xml:space="preserve">, </w:t>
      </w:r>
      <w:proofErr w:type="spellStart"/>
      <w:r w:rsidRPr="006E29FC">
        <w:rPr>
          <w:bCs/>
          <w:color w:val="000000" w:themeColor="text1"/>
          <w:sz w:val="20"/>
        </w:rPr>
        <w:t>ул.Луговая</w:t>
      </w:r>
      <w:proofErr w:type="spellEnd"/>
      <w:r w:rsidRPr="006E29FC">
        <w:rPr>
          <w:bCs/>
          <w:color w:val="000000" w:themeColor="text1"/>
          <w:sz w:val="20"/>
        </w:rPr>
        <w:t>, д.1а, свидетельство о государственной регистрации права 18 АБ  № 640586 от 18.02.2013 г.</w:t>
      </w:r>
    </w:p>
    <w:p w:rsidR="00C6583A" w:rsidRPr="006E29FC" w:rsidRDefault="00C6583A" w:rsidP="006E29FC">
      <w:pPr>
        <w:numPr>
          <w:ilvl w:val="0"/>
          <w:numId w:val="25"/>
        </w:numPr>
        <w:ind w:left="0" w:firstLine="0"/>
        <w:jc w:val="both"/>
        <w:rPr>
          <w:bCs/>
          <w:color w:val="000000" w:themeColor="text1"/>
          <w:sz w:val="20"/>
        </w:rPr>
      </w:pPr>
      <w:r w:rsidRPr="006E29FC">
        <w:rPr>
          <w:bCs/>
          <w:color w:val="000000" w:themeColor="text1"/>
          <w:sz w:val="20"/>
        </w:rPr>
        <w:t xml:space="preserve">Водопроводная сеть, протяженностью 1453,80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расположенная по адресу: УР, Юкаменский район, д. Кочуково,  свидетельство о государственной регистрации права 18  АБ  № 640585 от 18.02.2013 г.</w:t>
      </w: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r w:rsidRPr="006E29FC">
        <w:rPr>
          <w:bCs/>
          <w:color w:val="000000" w:themeColor="text1"/>
          <w:sz w:val="20"/>
        </w:rPr>
        <w:t>Починок Глазовский Юкаменского района</w:t>
      </w:r>
    </w:p>
    <w:p w:rsidR="00C6583A" w:rsidRPr="006E29FC" w:rsidRDefault="00C6583A" w:rsidP="006E29FC">
      <w:pPr>
        <w:jc w:val="both"/>
        <w:rPr>
          <w:bCs/>
          <w:color w:val="000000" w:themeColor="text1"/>
          <w:sz w:val="20"/>
        </w:rPr>
      </w:pPr>
    </w:p>
    <w:p w:rsidR="00C6583A" w:rsidRPr="006E29FC" w:rsidRDefault="00C6583A" w:rsidP="006E29FC">
      <w:pPr>
        <w:numPr>
          <w:ilvl w:val="0"/>
          <w:numId w:val="26"/>
        </w:numPr>
        <w:ind w:left="0" w:firstLine="0"/>
        <w:jc w:val="both"/>
        <w:rPr>
          <w:bCs/>
          <w:color w:val="000000" w:themeColor="text1"/>
          <w:sz w:val="20"/>
        </w:rPr>
      </w:pPr>
      <w:r w:rsidRPr="006E29FC">
        <w:rPr>
          <w:bCs/>
          <w:color w:val="000000" w:themeColor="text1"/>
          <w:sz w:val="20"/>
        </w:rPr>
        <w:t xml:space="preserve">Артезианская скважина № 78, глубина 65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починок Глазовский, </w:t>
      </w:r>
      <w:proofErr w:type="spellStart"/>
      <w:r w:rsidRPr="006E29FC">
        <w:rPr>
          <w:bCs/>
          <w:color w:val="000000" w:themeColor="text1"/>
          <w:sz w:val="20"/>
        </w:rPr>
        <w:t>ул</w:t>
      </w:r>
      <w:proofErr w:type="gramStart"/>
      <w:r w:rsidRPr="006E29FC">
        <w:rPr>
          <w:bCs/>
          <w:color w:val="000000" w:themeColor="text1"/>
          <w:sz w:val="20"/>
        </w:rPr>
        <w:t>.Г</w:t>
      </w:r>
      <w:proofErr w:type="gramEnd"/>
      <w:r w:rsidRPr="006E29FC">
        <w:rPr>
          <w:bCs/>
          <w:color w:val="000000" w:themeColor="text1"/>
          <w:sz w:val="20"/>
        </w:rPr>
        <w:t>лазовская</w:t>
      </w:r>
      <w:proofErr w:type="spellEnd"/>
      <w:r w:rsidRPr="006E29FC">
        <w:rPr>
          <w:bCs/>
          <w:color w:val="000000" w:themeColor="text1"/>
          <w:sz w:val="20"/>
        </w:rPr>
        <w:t>, д.2а, свидетельство о государственной регистрации права 18 АБ  № 640598 от 18.02.2013 г.</w:t>
      </w:r>
    </w:p>
    <w:p w:rsidR="00C6583A" w:rsidRPr="006E29FC" w:rsidRDefault="00C6583A" w:rsidP="006E29FC">
      <w:pPr>
        <w:numPr>
          <w:ilvl w:val="0"/>
          <w:numId w:val="26"/>
        </w:numPr>
        <w:ind w:left="0" w:firstLine="0"/>
        <w:jc w:val="both"/>
        <w:rPr>
          <w:bCs/>
          <w:color w:val="000000" w:themeColor="text1"/>
          <w:sz w:val="20"/>
        </w:rPr>
      </w:pPr>
      <w:r w:rsidRPr="006E29FC">
        <w:rPr>
          <w:bCs/>
          <w:color w:val="000000" w:themeColor="text1"/>
          <w:sz w:val="20"/>
        </w:rPr>
        <w:t xml:space="preserve">Водопроводная сеть, протяженностью 618,0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расположенная по адресу: УР, Юкаменский район, починок Глазовский,  свидетельство о государственной регистрации права 18  АБ  № 640591 от 18.02.2013 г.</w:t>
      </w: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proofErr w:type="spellStart"/>
      <w:r w:rsidRPr="006E29FC">
        <w:rPr>
          <w:bCs/>
          <w:color w:val="000000" w:themeColor="text1"/>
          <w:sz w:val="20"/>
        </w:rPr>
        <w:t>д</w:t>
      </w:r>
      <w:proofErr w:type="gramStart"/>
      <w:r w:rsidRPr="006E29FC">
        <w:rPr>
          <w:bCs/>
          <w:color w:val="000000" w:themeColor="text1"/>
          <w:sz w:val="20"/>
        </w:rPr>
        <w:t>.Б</w:t>
      </w:r>
      <w:proofErr w:type="gramEnd"/>
      <w:r w:rsidRPr="006E29FC">
        <w:rPr>
          <w:bCs/>
          <w:color w:val="000000" w:themeColor="text1"/>
          <w:sz w:val="20"/>
        </w:rPr>
        <w:t>еляново</w:t>
      </w:r>
      <w:proofErr w:type="spellEnd"/>
      <w:r w:rsidRPr="006E29FC">
        <w:rPr>
          <w:bCs/>
          <w:color w:val="000000" w:themeColor="text1"/>
          <w:sz w:val="20"/>
        </w:rPr>
        <w:t xml:space="preserve">  Юкаменского района</w:t>
      </w:r>
    </w:p>
    <w:p w:rsidR="00C6583A" w:rsidRPr="006E29FC" w:rsidRDefault="00C6583A" w:rsidP="006E29FC">
      <w:pPr>
        <w:jc w:val="both"/>
        <w:rPr>
          <w:bCs/>
          <w:color w:val="000000" w:themeColor="text1"/>
          <w:sz w:val="20"/>
        </w:rPr>
      </w:pPr>
    </w:p>
    <w:p w:rsidR="00C6583A" w:rsidRPr="006E29FC" w:rsidRDefault="00C6583A" w:rsidP="006E29FC">
      <w:pPr>
        <w:numPr>
          <w:ilvl w:val="0"/>
          <w:numId w:val="27"/>
        </w:numPr>
        <w:ind w:left="0" w:firstLine="0"/>
        <w:jc w:val="both"/>
        <w:rPr>
          <w:bCs/>
          <w:color w:val="000000" w:themeColor="text1"/>
          <w:sz w:val="20"/>
        </w:rPr>
      </w:pPr>
      <w:r w:rsidRPr="006E29FC">
        <w:rPr>
          <w:bCs/>
          <w:color w:val="000000" w:themeColor="text1"/>
          <w:sz w:val="20"/>
        </w:rPr>
        <w:t xml:space="preserve">Артезианская скважина № 02, глубина 72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w:t>
      </w:r>
      <w:proofErr w:type="spellStart"/>
      <w:r w:rsidRPr="006E29FC">
        <w:rPr>
          <w:bCs/>
          <w:color w:val="000000" w:themeColor="text1"/>
          <w:sz w:val="20"/>
        </w:rPr>
        <w:t>д</w:t>
      </w:r>
      <w:proofErr w:type="gramStart"/>
      <w:r w:rsidRPr="006E29FC">
        <w:rPr>
          <w:bCs/>
          <w:color w:val="000000" w:themeColor="text1"/>
          <w:sz w:val="20"/>
        </w:rPr>
        <w:t>.Б</w:t>
      </w:r>
      <w:proofErr w:type="gramEnd"/>
      <w:r w:rsidRPr="006E29FC">
        <w:rPr>
          <w:bCs/>
          <w:color w:val="000000" w:themeColor="text1"/>
          <w:sz w:val="20"/>
        </w:rPr>
        <w:t>еляново</w:t>
      </w:r>
      <w:proofErr w:type="spellEnd"/>
      <w:r w:rsidRPr="006E29FC">
        <w:rPr>
          <w:bCs/>
          <w:color w:val="000000" w:themeColor="text1"/>
          <w:sz w:val="20"/>
        </w:rPr>
        <w:t xml:space="preserve">, </w:t>
      </w:r>
      <w:proofErr w:type="spellStart"/>
      <w:r w:rsidRPr="006E29FC">
        <w:rPr>
          <w:bCs/>
          <w:color w:val="000000" w:themeColor="text1"/>
          <w:sz w:val="20"/>
        </w:rPr>
        <w:t>ул.Речная</w:t>
      </w:r>
      <w:proofErr w:type="spellEnd"/>
      <w:r w:rsidRPr="006E29FC">
        <w:rPr>
          <w:bCs/>
          <w:color w:val="000000" w:themeColor="text1"/>
          <w:sz w:val="20"/>
        </w:rPr>
        <w:t>, д.2а, свидетельство о государственной регистрации права 18 АБ  № 640583 от 18.02.2013 г.</w:t>
      </w:r>
    </w:p>
    <w:p w:rsidR="00C6583A" w:rsidRPr="006E29FC" w:rsidRDefault="00C6583A" w:rsidP="006E29FC">
      <w:pPr>
        <w:numPr>
          <w:ilvl w:val="0"/>
          <w:numId w:val="27"/>
        </w:numPr>
        <w:ind w:left="0" w:firstLine="0"/>
        <w:jc w:val="both"/>
        <w:rPr>
          <w:bCs/>
          <w:color w:val="000000" w:themeColor="text1"/>
          <w:sz w:val="20"/>
        </w:rPr>
      </w:pPr>
      <w:r w:rsidRPr="006E29FC">
        <w:rPr>
          <w:bCs/>
          <w:color w:val="000000" w:themeColor="text1"/>
          <w:sz w:val="20"/>
        </w:rPr>
        <w:t xml:space="preserve">Водонапорная  башня, расположенная по адресу: УР, Юкаменский район, </w:t>
      </w:r>
      <w:proofErr w:type="spellStart"/>
      <w:r w:rsidRPr="006E29FC">
        <w:rPr>
          <w:bCs/>
          <w:color w:val="000000" w:themeColor="text1"/>
          <w:sz w:val="20"/>
        </w:rPr>
        <w:t>д</w:t>
      </w:r>
      <w:proofErr w:type="gramStart"/>
      <w:r w:rsidRPr="006E29FC">
        <w:rPr>
          <w:bCs/>
          <w:color w:val="000000" w:themeColor="text1"/>
          <w:sz w:val="20"/>
        </w:rPr>
        <w:t>.Б</w:t>
      </w:r>
      <w:proofErr w:type="gramEnd"/>
      <w:r w:rsidRPr="006E29FC">
        <w:rPr>
          <w:bCs/>
          <w:color w:val="000000" w:themeColor="text1"/>
          <w:sz w:val="20"/>
        </w:rPr>
        <w:t>еляново</w:t>
      </w:r>
      <w:proofErr w:type="spellEnd"/>
      <w:r w:rsidRPr="006E29FC">
        <w:rPr>
          <w:bCs/>
          <w:color w:val="000000" w:themeColor="text1"/>
          <w:sz w:val="20"/>
        </w:rPr>
        <w:t xml:space="preserve">, </w:t>
      </w:r>
      <w:proofErr w:type="spellStart"/>
      <w:r w:rsidRPr="006E29FC">
        <w:rPr>
          <w:bCs/>
          <w:color w:val="000000" w:themeColor="text1"/>
          <w:sz w:val="20"/>
        </w:rPr>
        <w:t>ул.Речная</w:t>
      </w:r>
      <w:proofErr w:type="spellEnd"/>
      <w:r w:rsidRPr="006E29FC">
        <w:rPr>
          <w:bCs/>
          <w:color w:val="000000" w:themeColor="text1"/>
          <w:sz w:val="20"/>
        </w:rPr>
        <w:t>, д.2а свидетельство о государственной регистрации права 18 АБ  № 640582 от 18.02.2013 г.</w:t>
      </w:r>
    </w:p>
    <w:p w:rsidR="00C6583A" w:rsidRPr="006E29FC" w:rsidRDefault="00C6583A" w:rsidP="006E29FC">
      <w:pPr>
        <w:numPr>
          <w:ilvl w:val="0"/>
          <w:numId w:val="27"/>
        </w:numPr>
        <w:ind w:left="0" w:firstLine="0"/>
        <w:jc w:val="both"/>
        <w:rPr>
          <w:bCs/>
          <w:color w:val="000000" w:themeColor="text1"/>
          <w:sz w:val="20"/>
        </w:rPr>
      </w:pPr>
      <w:r w:rsidRPr="006E29FC">
        <w:rPr>
          <w:bCs/>
          <w:color w:val="000000" w:themeColor="text1"/>
          <w:sz w:val="20"/>
        </w:rPr>
        <w:t xml:space="preserve">Водопроводная сеть, протяженностью 707,90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расположенная по адресу: УР, Юкаменский район, д. Беляново,  свидетельство о государственной регистрации права 18  АБ  № 640584 от 18.02.2013 г.</w:t>
      </w:r>
    </w:p>
    <w:p w:rsidR="00C6583A" w:rsidRPr="006E29FC" w:rsidRDefault="004A5CA4" w:rsidP="006E29FC">
      <w:pPr>
        <w:jc w:val="center"/>
        <w:rPr>
          <w:bCs/>
          <w:color w:val="000000" w:themeColor="text1"/>
          <w:sz w:val="20"/>
        </w:rPr>
      </w:pPr>
      <w:r w:rsidRPr="006E29FC">
        <w:rPr>
          <w:b/>
          <w:noProof/>
          <w:sz w:val="20"/>
        </w:rPr>
        <w:lastRenderedPageBreak/>
        <w:drawing>
          <wp:inline distT="0" distB="0" distL="0" distR="0" wp14:anchorId="7C212576" wp14:editId="1EA707DF">
            <wp:extent cx="414068" cy="661323"/>
            <wp:effectExtent l="0" t="0" r="5080" b="5715"/>
            <wp:docPr id="16" name="Рисунок 1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20" cy="661246"/>
                    </a:xfrm>
                    <a:prstGeom prst="rect">
                      <a:avLst/>
                    </a:prstGeom>
                    <a:noFill/>
                    <a:ln>
                      <a:noFill/>
                    </a:ln>
                  </pic:spPr>
                </pic:pic>
              </a:graphicData>
            </a:graphic>
          </wp:inline>
        </w:drawing>
      </w:r>
    </w:p>
    <w:p w:rsidR="00C6583A" w:rsidRPr="006E29FC" w:rsidRDefault="00C6583A" w:rsidP="006E29FC">
      <w:pPr>
        <w:jc w:val="center"/>
        <w:rPr>
          <w:b/>
          <w:sz w:val="20"/>
        </w:rPr>
      </w:pPr>
    </w:p>
    <w:p w:rsidR="00C6583A" w:rsidRPr="008626AD" w:rsidRDefault="00C6583A" w:rsidP="006E29FC">
      <w:pPr>
        <w:tabs>
          <w:tab w:val="left" w:pos="870"/>
        </w:tabs>
        <w:ind w:right="488"/>
        <w:jc w:val="center"/>
        <w:rPr>
          <w:b/>
          <w:sz w:val="16"/>
          <w:szCs w:val="16"/>
        </w:rPr>
      </w:pPr>
      <w:r w:rsidRPr="008626AD">
        <w:rPr>
          <w:b/>
          <w:sz w:val="16"/>
          <w:szCs w:val="16"/>
        </w:rPr>
        <w:t>«ШАМАРДАН» МУНИЦИПАЛ КЫЛДЫТЭТЛЭН АДМИНИСТРАЦИЕЗ</w:t>
      </w:r>
    </w:p>
    <w:p w:rsidR="00C6583A" w:rsidRPr="008626AD" w:rsidRDefault="00C6583A" w:rsidP="006E29FC">
      <w:pPr>
        <w:ind w:right="488" w:firstLine="540"/>
        <w:jc w:val="center"/>
        <w:rPr>
          <w:b/>
          <w:sz w:val="16"/>
          <w:szCs w:val="16"/>
        </w:rPr>
      </w:pPr>
      <w:r w:rsidRPr="008626AD">
        <w:rPr>
          <w:b/>
          <w:sz w:val="16"/>
          <w:szCs w:val="16"/>
        </w:rPr>
        <w:t xml:space="preserve">АДМИНИСТРАЦИЯ МУНИЦИПАЛЬНОГО ОБРАЗОВАНИЯ «ШАМАРДАНОВСКОЕ»  </w:t>
      </w:r>
    </w:p>
    <w:p w:rsidR="00C6583A" w:rsidRPr="008626AD" w:rsidRDefault="00C6583A" w:rsidP="006E29FC">
      <w:pPr>
        <w:rPr>
          <w:b/>
          <w:sz w:val="16"/>
          <w:szCs w:val="16"/>
        </w:rPr>
      </w:pPr>
      <w:r w:rsidRPr="008626AD">
        <w:rPr>
          <w:b/>
          <w:sz w:val="16"/>
          <w:szCs w:val="16"/>
        </w:rPr>
        <w:tab/>
      </w:r>
    </w:p>
    <w:p w:rsidR="00C6583A" w:rsidRPr="006E29FC" w:rsidRDefault="00C6583A" w:rsidP="006E29FC">
      <w:pPr>
        <w:outlineLvl w:val="0"/>
        <w:rPr>
          <w:b/>
          <w:sz w:val="20"/>
        </w:rPr>
      </w:pPr>
      <w:r w:rsidRPr="006E29FC">
        <w:rPr>
          <w:b/>
          <w:sz w:val="20"/>
        </w:rPr>
        <w:t xml:space="preserve">                                               </w:t>
      </w:r>
    </w:p>
    <w:p w:rsidR="00C6583A" w:rsidRPr="006E29FC" w:rsidRDefault="00C6583A" w:rsidP="006E29FC">
      <w:pPr>
        <w:outlineLvl w:val="0"/>
        <w:rPr>
          <w:b/>
          <w:sz w:val="20"/>
        </w:rPr>
      </w:pPr>
    </w:p>
    <w:p w:rsidR="00C6583A" w:rsidRPr="006E29FC" w:rsidRDefault="00C6583A" w:rsidP="006E29FC">
      <w:pPr>
        <w:jc w:val="center"/>
        <w:outlineLvl w:val="0"/>
        <w:rPr>
          <w:b/>
          <w:sz w:val="20"/>
        </w:rPr>
      </w:pPr>
      <w:r w:rsidRPr="006E29FC">
        <w:rPr>
          <w:b/>
          <w:sz w:val="20"/>
        </w:rPr>
        <w:t>ПОСТАНОВЛЕНИЕ</w:t>
      </w:r>
    </w:p>
    <w:p w:rsidR="00C6583A" w:rsidRPr="006E29FC" w:rsidRDefault="00C6583A" w:rsidP="006E29FC">
      <w:pPr>
        <w:rPr>
          <w:b/>
          <w:sz w:val="20"/>
        </w:rPr>
      </w:pPr>
    </w:p>
    <w:p w:rsidR="00C6583A" w:rsidRPr="006E29FC" w:rsidRDefault="00C6583A" w:rsidP="006E29FC">
      <w:pPr>
        <w:rPr>
          <w:b/>
          <w:sz w:val="20"/>
        </w:rPr>
      </w:pPr>
      <w:r w:rsidRPr="006E29FC">
        <w:rPr>
          <w:b/>
          <w:sz w:val="20"/>
        </w:rPr>
        <w:t xml:space="preserve"> 28 апреля  2014 года                                                                      №7</w:t>
      </w:r>
    </w:p>
    <w:p w:rsidR="00C6583A" w:rsidRPr="006E29FC" w:rsidRDefault="00C6583A" w:rsidP="006E29FC">
      <w:pPr>
        <w:rPr>
          <w:b/>
          <w:sz w:val="20"/>
        </w:rPr>
      </w:pPr>
      <w:r w:rsidRPr="006E29FC">
        <w:rPr>
          <w:b/>
          <w:sz w:val="20"/>
        </w:rPr>
        <w:t xml:space="preserve">                                                          д.Шамардан</w:t>
      </w:r>
    </w:p>
    <w:p w:rsidR="00C6583A" w:rsidRPr="006E29FC" w:rsidRDefault="00C6583A" w:rsidP="006E29FC">
      <w:pPr>
        <w:rPr>
          <w:b/>
          <w:sz w:val="20"/>
        </w:rPr>
      </w:pPr>
    </w:p>
    <w:p w:rsidR="00C6583A" w:rsidRPr="006E29FC" w:rsidRDefault="00C6583A" w:rsidP="006E29FC">
      <w:pPr>
        <w:jc w:val="center"/>
        <w:rPr>
          <w:b/>
          <w:sz w:val="20"/>
        </w:rPr>
      </w:pPr>
      <w:r w:rsidRPr="006E29FC">
        <w:rPr>
          <w:b/>
          <w:sz w:val="20"/>
        </w:rPr>
        <w:t>Об установлении особого противопожарного режима  на территории МО «Шамардановское»</w:t>
      </w:r>
    </w:p>
    <w:p w:rsidR="00C6583A" w:rsidRPr="006E29FC" w:rsidRDefault="00C6583A" w:rsidP="006E29FC">
      <w:pPr>
        <w:jc w:val="center"/>
        <w:rPr>
          <w:b/>
          <w:sz w:val="20"/>
        </w:rPr>
      </w:pPr>
    </w:p>
    <w:p w:rsidR="00C6583A" w:rsidRPr="006E29FC" w:rsidRDefault="00C6583A" w:rsidP="006E29FC">
      <w:pPr>
        <w:ind w:firstLine="708"/>
        <w:jc w:val="both"/>
        <w:rPr>
          <w:sz w:val="20"/>
        </w:rPr>
      </w:pPr>
      <w:r w:rsidRPr="006E29FC">
        <w:rPr>
          <w:sz w:val="20"/>
        </w:rPr>
        <w:t>В связи с ростом количества пожаров и негативных последствий от них на территории МО «Шамардановское», также учитывая сохраняющуюся высокую пожарную опасность, в целях обеспечения безопасности жизни здоровья людей,  руководствуясь Федеральным законом РФ от 21.12.1994 № 69-ФЗ «О пожарной безопасности»</w:t>
      </w:r>
    </w:p>
    <w:p w:rsidR="00C6583A" w:rsidRPr="006E29FC" w:rsidRDefault="00C6583A" w:rsidP="006E29FC">
      <w:pPr>
        <w:jc w:val="center"/>
        <w:rPr>
          <w:b/>
          <w:sz w:val="20"/>
        </w:rPr>
      </w:pPr>
      <w:r w:rsidRPr="006E29FC">
        <w:rPr>
          <w:b/>
          <w:sz w:val="20"/>
        </w:rPr>
        <w:t>постановляю:</w:t>
      </w:r>
    </w:p>
    <w:p w:rsidR="00C6583A" w:rsidRPr="006E29FC" w:rsidRDefault="00C6583A" w:rsidP="006E29FC">
      <w:pPr>
        <w:jc w:val="both"/>
        <w:rPr>
          <w:sz w:val="20"/>
        </w:rPr>
      </w:pPr>
      <w:r w:rsidRPr="006E29FC">
        <w:rPr>
          <w:sz w:val="20"/>
        </w:rPr>
        <w:t xml:space="preserve">1.Установить на территории МО «Шамардановское» особый противопожарный режим с 15 мая 2014 года до постановления об его отмене. </w:t>
      </w:r>
    </w:p>
    <w:p w:rsidR="00C6583A" w:rsidRPr="006E29FC" w:rsidRDefault="00C6583A" w:rsidP="006E29FC">
      <w:pPr>
        <w:jc w:val="both"/>
        <w:rPr>
          <w:sz w:val="20"/>
        </w:rPr>
      </w:pPr>
      <w:r w:rsidRPr="006E29FC">
        <w:rPr>
          <w:sz w:val="20"/>
        </w:rPr>
        <w:t>2.Запретить до отмены особого противопожарного режима:</w:t>
      </w:r>
    </w:p>
    <w:p w:rsidR="00C6583A" w:rsidRPr="006E29FC" w:rsidRDefault="00C6583A" w:rsidP="006E29FC">
      <w:pPr>
        <w:jc w:val="both"/>
        <w:rPr>
          <w:sz w:val="20"/>
        </w:rPr>
      </w:pPr>
      <w:r w:rsidRPr="006E29FC">
        <w:rPr>
          <w:sz w:val="20"/>
        </w:rPr>
        <w:t>- посещение мест отдыха в лесных массивах, торфяников;</w:t>
      </w:r>
    </w:p>
    <w:p w:rsidR="00C6583A" w:rsidRPr="006E29FC" w:rsidRDefault="00C6583A" w:rsidP="006E29FC">
      <w:pPr>
        <w:jc w:val="both"/>
        <w:rPr>
          <w:sz w:val="20"/>
        </w:rPr>
      </w:pPr>
      <w:r w:rsidRPr="006E29FC">
        <w:rPr>
          <w:sz w:val="20"/>
        </w:rPr>
        <w:t>- разведение костров, сжигание сухой травы, мусора, в том числе на индивидуальных приусадебных участках, территориях организаций.</w:t>
      </w:r>
    </w:p>
    <w:p w:rsidR="00C6583A" w:rsidRPr="006E29FC" w:rsidRDefault="00C6583A" w:rsidP="006E29FC">
      <w:pPr>
        <w:jc w:val="both"/>
        <w:rPr>
          <w:sz w:val="20"/>
        </w:rPr>
      </w:pPr>
      <w:r w:rsidRPr="006E29FC">
        <w:rPr>
          <w:sz w:val="20"/>
        </w:rPr>
        <w:t>3.Рекомендовать руководителям предприятий, учреждений и организаций, независимо от организационно-правовой формы собственности:</w:t>
      </w:r>
    </w:p>
    <w:p w:rsidR="00C6583A" w:rsidRPr="006E29FC" w:rsidRDefault="00C6583A" w:rsidP="006E29FC">
      <w:pPr>
        <w:jc w:val="both"/>
        <w:rPr>
          <w:sz w:val="20"/>
        </w:rPr>
      </w:pPr>
      <w:r w:rsidRPr="006E29FC">
        <w:rPr>
          <w:sz w:val="20"/>
        </w:rPr>
        <w:t>-согласовать проведение всех видов пожароопасных работ на территории муниципального образования  с главой МО «Шамардановское», начальником пожарной части №42</w:t>
      </w:r>
    </w:p>
    <w:p w:rsidR="00C6583A" w:rsidRPr="006E29FC" w:rsidRDefault="00C6583A" w:rsidP="006E29FC">
      <w:pPr>
        <w:jc w:val="both"/>
        <w:rPr>
          <w:sz w:val="20"/>
        </w:rPr>
      </w:pPr>
      <w:r w:rsidRPr="006E29FC">
        <w:rPr>
          <w:sz w:val="20"/>
        </w:rPr>
        <w:t>-организовать на весь период круглосуточное дежурство должностных лиц:</w:t>
      </w:r>
    </w:p>
    <w:p w:rsidR="00C6583A" w:rsidRPr="006E29FC" w:rsidRDefault="00C6583A" w:rsidP="006E29FC">
      <w:pPr>
        <w:jc w:val="both"/>
        <w:rPr>
          <w:sz w:val="20"/>
        </w:rPr>
      </w:pPr>
      <w:proofErr w:type="gramStart"/>
      <w:r w:rsidRPr="006E29FC">
        <w:rPr>
          <w:sz w:val="20"/>
        </w:rPr>
        <w:t>- организовать дежурство на имеющееся приспособленной для тушения пожаров технике.</w:t>
      </w:r>
      <w:proofErr w:type="gramEnd"/>
    </w:p>
    <w:p w:rsidR="00C6583A" w:rsidRPr="006E29FC" w:rsidRDefault="00C6583A" w:rsidP="006E29FC">
      <w:pPr>
        <w:jc w:val="both"/>
        <w:rPr>
          <w:sz w:val="20"/>
        </w:rPr>
      </w:pPr>
      <w:r w:rsidRPr="006E29FC">
        <w:rPr>
          <w:sz w:val="20"/>
        </w:rPr>
        <w:t>4.В целях  предотвращения перехода огня с сельхозугодий на жилые дома и хозяйственные постройки, рекомендовать руководителям сельхозпредприятий выполнить опашку вокруг населённых пунктов.</w:t>
      </w:r>
    </w:p>
    <w:p w:rsidR="00C6583A" w:rsidRPr="006E29FC" w:rsidRDefault="00C6583A" w:rsidP="006E29FC">
      <w:pPr>
        <w:jc w:val="both"/>
        <w:rPr>
          <w:sz w:val="20"/>
        </w:rPr>
      </w:pPr>
      <w:r w:rsidRPr="006E29FC">
        <w:rPr>
          <w:sz w:val="20"/>
        </w:rPr>
        <w:t>5. Рекомендовать балансодержателям водопроводных сетей провести проверку пожарных гидрантов на водоотдачу, при наличии неисправности: принять исчерпывающие меры по приведению их в исправное состояние.</w:t>
      </w:r>
    </w:p>
    <w:p w:rsidR="00C6583A" w:rsidRPr="006E29FC" w:rsidRDefault="00C6583A" w:rsidP="006E29FC">
      <w:pPr>
        <w:jc w:val="both"/>
        <w:rPr>
          <w:sz w:val="20"/>
        </w:rPr>
      </w:pPr>
      <w:r w:rsidRPr="006E29FC">
        <w:rPr>
          <w:sz w:val="20"/>
        </w:rPr>
        <w:lastRenderedPageBreak/>
        <w:t>6.  Настоящее постановление довести до населения, организаций и учреждений.</w:t>
      </w:r>
    </w:p>
    <w:p w:rsidR="00C6583A" w:rsidRPr="006E29FC" w:rsidRDefault="00C6583A" w:rsidP="006E29FC">
      <w:pPr>
        <w:rPr>
          <w:sz w:val="20"/>
        </w:rPr>
      </w:pPr>
    </w:p>
    <w:p w:rsidR="00C6583A" w:rsidRPr="006E29FC" w:rsidRDefault="00C6583A" w:rsidP="006E29FC">
      <w:pPr>
        <w:rPr>
          <w:sz w:val="20"/>
        </w:rPr>
      </w:pPr>
    </w:p>
    <w:tbl>
      <w:tblPr>
        <w:tblW w:w="9853" w:type="dxa"/>
        <w:tblLayout w:type="fixed"/>
        <w:tblLook w:val="0000" w:firstRow="0" w:lastRow="0" w:firstColumn="0" w:lastColumn="0" w:noHBand="0" w:noVBand="0"/>
      </w:tblPr>
      <w:tblGrid>
        <w:gridCol w:w="9853"/>
      </w:tblGrid>
      <w:tr w:rsidR="006E29FC" w:rsidRPr="006E29FC" w:rsidTr="0092168F">
        <w:tc>
          <w:tcPr>
            <w:tcW w:w="9853" w:type="dxa"/>
          </w:tcPr>
          <w:p w:rsidR="006E29FC" w:rsidRPr="006E29FC" w:rsidRDefault="004A5CA4" w:rsidP="004A5CA4">
            <w:pPr>
              <w:tabs>
                <w:tab w:val="left" w:pos="3233"/>
              </w:tabs>
              <w:rPr>
                <w:sz w:val="20"/>
              </w:rPr>
            </w:pPr>
            <w:r>
              <w:rPr>
                <w:sz w:val="20"/>
              </w:rPr>
              <w:t xml:space="preserve"> </w:t>
            </w:r>
            <w:r>
              <w:rPr>
                <w:sz w:val="20"/>
              </w:rPr>
              <w:tab/>
            </w:r>
            <w:r w:rsidRPr="006E29FC">
              <w:rPr>
                <w:b/>
                <w:noProof/>
                <w:sz w:val="20"/>
              </w:rPr>
              <w:drawing>
                <wp:inline distT="0" distB="0" distL="0" distR="0" wp14:anchorId="49635CB4" wp14:editId="03E84B99">
                  <wp:extent cx="414068" cy="661323"/>
                  <wp:effectExtent l="0" t="0" r="5080" b="5715"/>
                  <wp:docPr id="24" name="Рисунок 2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20" cy="661246"/>
                          </a:xfrm>
                          <a:prstGeom prst="rect">
                            <a:avLst/>
                          </a:prstGeom>
                          <a:noFill/>
                          <a:ln>
                            <a:noFill/>
                          </a:ln>
                        </pic:spPr>
                      </pic:pic>
                    </a:graphicData>
                  </a:graphic>
                </wp:inline>
              </w:drawing>
            </w:r>
          </w:p>
        </w:tc>
      </w:tr>
    </w:tbl>
    <w:p w:rsidR="006E29FC" w:rsidRPr="0092168F" w:rsidRDefault="006E29FC" w:rsidP="006E29FC">
      <w:pPr>
        <w:jc w:val="center"/>
        <w:rPr>
          <w:b/>
          <w:sz w:val="16"/>
          <w:szCs w:val="16"/>
        </w:rPr>
      </w:pPr>
      <w:r w:rsidRPr="0092168F">
        <w:rPr>
          <w:b/>
          <w:sz w:val="16"/>
          <w:szCs w:val="16"/>
        </w:rPr>
        <w:t>«ШАМАРДАН» МУНИЦИПАЛ КЫЛДЫТЭТЛЭН АДМИНИСТРАЦИЕЗ</w:t>
      </w:r>
    </w:p>
    <w:p w:rsidR="006E29FC" w:rsidRPr="006E29FC" w:rsidRDefault="006E29FC" w:rsidP="006E29FC">
      <w:pPr>
        <w:jc w:val="center"/>
        <w:outlineLvl w:val="0"/>
        <w:rPr>
          <w:b/>
          <w:sz w:val="20"/>
        </w:rPr>
      </w:pPr>
      <w:r w:rsidRPr="0092168F">
        <w:rPr>
          <w:b/>
          <w:sz w:val="16"/>
          <w:szCs w:val="16"/>
        </w:rPr>
        <w:t>АДМИНИСТРАЦИЯ  МУНИЦИПАЛЬНОГО ОБРАЗОВАНИЯ     «ШАМАРДАНОВСКОЕ</w:t>
      </w:r>
      <w:r w:rsidRPr="006E29FC">
        <w:rPr>
          <w:b/>
          <w:sz w:val="20"/>
        </w:rPr>
        <w:t>»</w:t>
      </w:r>
    </w:p>
    <w:p w:rsidR="006E29FC" w:rsidRPr="006E29FC" w:rsidRDefault="006E29FC" w:rsidP="006E29FC">
      <w:pPr>
        <w:jc w:val="center"/>
        <w:outlineLvl w:val="0"/>
        <w:rPr>
          <w:b/>
          <w:sz w:val="20"/>
        </w:rPr>
      </w:pPr>
    </w:p>
    <w:p w:rsidR="006E29FC" w:rsidRPr="006E29FC" w:rsidRDefault="006E29FC" w:rsidP="006E29FC">
      <w:pPr>
        <w:jc w:val="center"/>
        <w:rPr>
          <w:b/>
          <w:sz w:val="20"/>
        </w:rPr>
      </w:pPr>
    </w:p>
    <w:p w:rsidR="006E29FC" w:rsidRPr="006E29FC" w:rsidRDefault="006E29FC" w:rsidP="006E29FC">
      <w:pPr>
        <w:snapToGrid w:val="0"/>
        <w:spacing w:line="300" w:lineRule="auto"/>
        <w:jc w:val="center"/>
        <w:rPr>
          <w:b/>
          <w:bCs/>
          <w:sz w:val="20"/>
        </w:rPr>
      </w:pPr>
      <w:r w:rsidRPr="006E29FC">
        <w:rPr>
          <w:b/>
          <w:bCs/>
          <w:sz w:val="20"/>
        </w:rPr>
        <w:t>ПОСТАНОВЛЕНИЕ</w:t>
      </w:r>
    </w:p>
    <w:p w:rsidR="006E29FC" w:rsidRPr="006E29FC" w:rsidRDefault="006E29FC" w:rsidP="006E29FC">
      <w:pPr>
        <w:snapToGrid w:val="0"/>
        <w:spacing w:line="300" w:lineRule="auto"/>
        <w:jc w:val="center"/>
        <w:rPr>
          <w:b/>
          <w:bCs/>
          <w:sz w:val="20"/>
        </w:rPr>
      </w:pPr>
      <w:r w:rsidRPr="006E29FC">
        <w:rPr>
          <w:sz w:val="20"/>
        </w:rPr>
        <w:t>11 июня  2014 года</w:t>
      </w:r>
      <w:r w:rsidRPr="006E29FC">
        <w:rPr>
          <w:b/>
          <w:bCs/>
          <w:sz w:val="20"/>
        </w:rPr>
        <w:t xml:space="preserve">                                                                               № 9                                                                            д.Шамардан</w:t>
      </w:r>
    </w:p>
    <w:p w:rsidR="006E29FC" w:rsidRPr="006E29FC" w:rsidRDefault="006E29FC" w:rsidP="006E29FC">
      <w:pPr>
        <w:rPr>
          <w:sz w:val="20"/>
        </w:rPr>
      </w:pPr>
    </w:p>
    <w:p w:rsidR="006E29FC" w:rsidRPr="006E29FC" w:rsidRDefault="006E29FC" w:rsidP="006E29FC">
      <w:pPr>
        <w:jc w:val="center"/>
        <w:rPr>
          <w:sz w:val="20"/>
        </w:rPr>
      </w:pPr>
      <w:r w:rsidRPr="006E29FC">
        <w:rPr>
          <w:sz w:val="20"/>
        </w:rPr>
        <w:t>Об устранении нарушения</w:t>
      </w:r>
    </w:p>
    <w:p w:rsidR="006E29FC" w:rsidRPr="006E29FC" w:rsidRDefault="006E29FC" w:rsidP="006E29FC">
      <w:pPr>
        <w:jc w:val="center"/>
        <w:rPr>
          <w:sz w:val="20"/>
        </w:rPr>
      </w:pPr>
      <w:r w:rsidRPr="006E29FC">
        <w:rPr>
          <w:sz w:val="20"/>
        </w:rPr>
        <w:t>действующего законодательства</w:t>
      </w:r>
    </w:p>
    <w:p w:rsidR="006E29FC" w:rsidRPr="006E29FC" w:rsidRDefault="006E29FC" w:rsidP="006E29FC">
      <w:pPr>
        <w:jc w:val="center"/>
        <w:rPr>
          <w:sz w:val="20"/>
        </w:rPr>
      </w:pPr>
    </w:p>
    <w:p w:rsidR="006E29FC" w:rsidRPr="006E29FC" w:rsidRDefault="006E29FC" w:rsidP="006E29FC">
      <w:pPr>
        <w:rPr>
          <w:sz w:val="20"/>
        </w:rPr>
      </w:pPr>
      <w:r w:rsidRPr="006E29FC">
        <w:rPr>
          <w:sz w:val="20"/>
        </w:rPr>
        <w:t xml:space="preserve">           Во исполнение федерального закона РФ№131-ФЗ от 06.10.2003года, руководствуясь Уставом   Муниципального образования «Шамардановское»</w:t>
      </w:r>
      <w:proofErr w:type="gramStart"/>
      <w:r w:rsidRPr="006E29FC">
        <w:rPr>
          <w:sz w:val="20"/>
        </w:rPr>
        <w:t xml:space="preserve"> ,</w:t>
      </w:r>
      <w:proofErr w:type="gramEnd"/>
      <w:r w:rsidRPr="006E29FC">
        <w:rPr>
          <w:sz w:val="20"/>
        </w:rPr>
        <w:t xml:space="preserve">принятого 28 ноября 2005 года за №8 Советом депутатов, ссылаясь на представление прокурора Юкаменского района от 05.06.2014года № 50-2014 </w:t>
      </w:r>
    </w:p>
    <w:p w:rsidR="006E29FC" w:rsidRPr="006E29FC" w:rsidRDefault="006E29FC" w:rsidP="006E29FC">
      <w:pPr>
        <w:tabs>
          <w:tab w:val="left" w:pos="4120"/>
        </w:tabs>
        <w:rPr>
          <w:sz w:val="20"/>
        </w:rPr>
      </w:pPr>
      <w:r w:rsidRPr="006E29FC">
        <w:rPr>
          <w:sz w:val="20"/>
        </w:rPr>
        <w:tab/>
      </w:r>
    </w:p>
    <w:p w:rsidR="006E29FC" w:rsidRPr="006E29FC" w:rsidRDefault="006E29FC" w:rsidP="004A5CA4">
      <w:pPr>
        <w:tabs>
          <w:tab w:val="left" w:pos="4120"/>
        </w:tabs>
        <w:rPr>
          <w:sz w:val="20"/>
        </w:rPr>
      </w:pPr>
      <w:r w:rsidRPr="006E29FC">
        <w:rPr>
          <w:sz w:val="20"/>
        </w:rPr>
        <w:t xml:space="preserve">                                                                  постановляю:</w:t>
      </w:r>
    </w:p>
    <w:p w:rsidR="006E29FC" w:rsidRPr="006E29FC" w:rsidRDefault="006E29FC" w:rsidP="006E29FC">
      <w:pPr>
        <w:rPr>
          <w:sz w:val="20"/>
        </w:rPr>
      </w:pPr>
      <w:r w:rsidRPr="006E29FC">
        <w:rPr>
          <w:sz w:val="20"/>
        </w:rPr>
        <w:t xml:space="preserve">  1.Создать комиссию для обеспечения контроля за фактическим наличием и техническим состоянием субсидированной сельскохозяйственной техники</w:t>
      </w:r>
      <w:proofErr w:type="gramStart"/>
      <w:r w:rsidRPr="006E29FC">
        <w:rPr>
          <w:sz w:val="20"/>
        </w:rPr>
        <w:t xml:space="preserve"> ,</w:t>
      </w:r>
      <w:proofErr w:type="gramEnd"/>
      <w:r w:rsidRPr="006E29FC">
        <w:rPr>
          <w:sz w:val="20"/>
        </w:rPr>
        <w:t xml:space="preserve"> согласно заключенных договоров  между  МО «Шамардановское» и ООО «Луч» в составе:</w:t>
      </w:r>
    </w:p>
    <w:p w:rsidR="006E29FC" w:rsidRPr="006E29FC" w:rsidRDefault="006E29FC" w:rsidP="006E29FC">
      <w:pPr>
        <w:ind w:firstLine="708"/>
        <w:rPr>
          <w:sz w:val="20"/>
        </w:rPr>
      </w:pPr>
      <w:r w:rsidRPr="006E29FC">
        <w:rPr>
          <w:sz w:val="20"/>
        </w:rPr>
        <w:t>Булдаков Ю.Г.- глава МО «Шамардановское», председатель.</w:t>
      </w:r>
    </w:p>
    <w:p w:rsidR="006E29FC" w:rsidRPr="006E29FC" w:rsidRDefault="006E29FC" w:rsidP="006E29FC">
      <w:pPr>
        <w:ind w:firstLine="708"/>
        <w:rPr>
          <w:sz w:val="20"/>
        </w:rPr>
      </w:pPr>
      <w:r w:rsidRPr="006E29FC">
        <w:rPr>
          <w:sz w:val="20"/>
        </w:rPr>
        <w:t>Егорова Н.В. –  ведущий специалист-эксперт, член</w:t>
      </w:r>
    </w:p>
    <w:p w:rsidR="006E29FC" w:rsidRPr="006E29FC" w:rsidRDefault="006E29FC" w:rsidP="006E29FC">
      <w:pPr>
        <w:ind w:firstLine="708"/>
        <w:rPr>
          <w:sz w:val="20"/>
        </w:rPr>
      </w:pPr>
      <w:r w:rsidRPr="006E29FC">
        <w:rPr>
          <w:sz w:val="20"/>
        </w:rPr>
        <w:t>Ившин А.Г.  -   депутат Совета депутатов МО «Шамардановское», член.</w:t>
      </w:r>
    </w:p>
    <w:p w:rsidR="006E29FC" w:rsidRPr="006E29FC" w:rsidRDefault="006E29FC" w:rsidP="006E29FC">
      <w:pPr>
        <w:rPr>
          <w:sz w:val="20"/>
        </w:rPr>
      </w:pPr>
      <w:r w:rsidRPr="006E29FC">
        <w:rPr>
          <w:sz w:val="20"/>
        </w:rPr>
        <w:t xml:space="preserve">  2.Ежеквартально проводить проверки и отчитываться на сессии Совета депутатов по использованию выделенных субсидий.</w:t>
      </w:r>
    </w:p>
    <w:p w:rsidR="006E29FC" w:rsidRPr="006E29FC" w:rsidRDefault="006E29FC" w:rsidP="006E29FC">
      <w:pPr>
        <w:rPr>
          <w:sz w:val="20"/>
        </w:rPr>
      </w:pPr>
      <w:r w:rsidRPr="006E29FC">
        <w:rPr>
          <w:sz w:val="20"/>
        </w:rPr>
        <w:t xml:space="preserve">  3.Вопрос о привлечении главы МО «Шамардановское» Булдакова Ю.Г. , допустившего нарушения действующего законодательства к дисциплинарной ответственности, будет рассмотрен на очередной сессии, об этом будет уведомлен прокурор района.</w:t>
      </w:r>
    </w:p>
    <w:p w:rsidR="006E29FC" w:rsidRPr="006E29FC" w:rsidRDefault="006E29FC" w:rsidP="006E29FC">
      <w:pPr>
        <w:rPr>
          <w:sz w:val="20"/>
        </w:rPr>
      </w:pPr>
      <w:r w:rsidRPr="006E29FC">
        <w:rPr>
          <w:sz w:val="20"/>
        </w:rPr>
        <w:t xml:space="preserve"> 4.Контроль оставляю за собой.</w:t>
      </w:r>
    </w:p>
    <w:p w:rsidR="006E29FC" w:rsidRPr="006E29FC" w:rsidRDefault="006E29FC" w:rsidP="006E29FC">
      <w:pPr>
        <w:rPr>
          <w:sz w:val="20"/>
        </w:rPr>
      </w:pPr>
    </w:p>
    <w:p w:rsidR="006E29FC" w:rsidRPr="006E29FC" w:rsidRDefault="006E29FC" w:rsidP="006E29FC">
      <w:pPr>
        <w:rPr>
          <w:sz w:val="20"/>
        </w:rPr>
      </w:pPr>
    </w:p>
    <w:p w:rsidR="006E29FC" w:rsidRPr="006E29FC" w:rsidRDefault="006E29FC" w:rsidP="006E29FC">
      <w:pPr>
        <w:rPr>
          <w:sz w:val="20"/>
        </w:rPr>
      </w:pPr>
    </w:p>
    <w:p w:rsidR="006E29FC" w:rsidRPr="006E29FC" w:rsidRDefault="006E29FC" w:rsidP="006E29FC">
      <w:pPr>
        <w:snapToGrid w:val="0"/>
        <w:spacing w:line="300" w:lineRule="auto"/>
        <w:ind w:left="120"/>
        <w:rPr>
          <w:sz w:val="20"/>
        </w:rPr>
      </w:pPr>
      <w:r w:rsidRPr="006E29FC">
        <w:rPr>
          <w:sz w:val="20"/>
        </w:rPr>
        <w:t xml:space="preserve">Глава муниципального образования      </w:t>
      </w:r>
      <w:r w:rsidR="0092168F">
        <w:rPr>
          <w:sz w:val="20"/>
        </w:rPr>
        <w:t>подпись</w:t>
      </w:r>
      <w:r w:rsidRPr="006E29FC">
        <w:rPr>
          <w:sz w:val="20"/>
        </w:rPr>
        <w:t xml:space="preserve">     Ю.Г.Булдаков</w:t>
      </w:r>
    </w:p>
    <w:p w:rsidR="006E29FC" w:rsidRPr="006E29FC" w:rsidRDefault="006E29FC" w:rsidP="006E29FC">
      <w:pPr>
        <w:jc w:val="both"/>
        <w:outlineLvl w:val="0"/>
        <w:rPr>
          <w:sz w:val="20"/>
        </w:rPr>
      </w:pPr>
    </w:p>
    <w:tbl>
      <w:tblPr>
        <w:tblW w:w="9705" w:type="dxa"/>
        <w:tblInd w:w="70" w:type="dxa"/>
        <w:tblLayout w:type="fixed"/>
        <w:tblCellMar>
          <w:left w:w="70" w:type="dxa"/>
          <w:right w:w="70" w:type="dxa"/>
        </w:tblCellMar>
        <w:tblLook w:val="04A0" w:firstRow="1" w:lastRow="0" w:firstColumn="1" w:lastColumn="0" w:noHBand="0" w:noVBand="1"/>
      </w:tblPr>
      <w:tblGrid>
        <w:gridCol w:w="9705"/>
      </w:tblGrid>
      <w:tr w:rsidR="00C6583A" w:rsidRPr="006E29FC" w:rsidTr="004A5CA4">
        <w:trPr>
          <w:trHeight w:val="4003"/>
        </w:trPr>
        <w:tc>
          <w:tcPr>
            <w:tcW w:w="9705" w:type="dxa"/>
          </w:tcPr>
          <w:p w:rsidR="00C6583A" w:rsidRPr="006E29FC" w:rsidRDefault="0092168F" w:rsidP="0092168F">
            <w:pPr>
              <w:rPr>
                <w:b/>
                <w:sz w:val="20"/>
              </w:rPr>
            </w:pPr>
            <w:r>
              <w:rPr>
                <w:b/>
                <w:sz w:val="20"/>
              </w:rPr>
              <w:t xml:space="preserve">                                                             </w:t>
            </w:r>
            <w:r w:rsidR="00C6583A" w:rsidRPr="006E29FC">
              <w:rPr>
                <w:noProof/>
                <w:sz w:val="20"/>
              </w:rPr>
              <w:drawing>
                <wp:inline distT="0" distB="0" distL="0" distR="0" wp14:anchorId="5C9E465B" wp14:editId="3EFDF8E9">
                  <wp:extent cx="506663" cy="836762"/>
                  <wp:effectExtent l="0" t="0" r="8255" b="190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ли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158" cy="839231"/>
                          </a:xfrm>
                          <a:prstGeom prst="rect">
                            <a:avLst/>
                          </a:prstGeom>
                          <a:noFill/>
                          <a:ln>
                            <a:noFill/>
                          </a:ln>
                        </pic:spPr>
                      </pic:pic>
                    </a:graphicData>
                  </a:graphic>
                </wp:inline>
              </w:drawing>
            </w:r>
          </w:p>
          <w:p w:rsidR="00C6583A" w:rsidRPr="0092168F" w:rsidRDefault="0092168F" w:rsidP="0092168F">
            <w:pPr>
              <w:rPr>
                <w:b/>
                <w:sz w:val="16"/>
                <w:szCs w:val="16"/>
              </w:rPr>
            </w:pPr>
            <w:r>
              <w:rPr>
                <w:b/>
                <w:sz w:val="16"/>
                <w:szCs w:val="16"/>
              </w:rPr>
              <w:t xml:space="preserve">            </w:t>
            </w:r>
            <w:r w:rsidR="00C6583A" w:rsidRPr="0092168F">
              <w:rPr>
                <w:b/>
                <w:sz w:val="16"/>
                <w:szCs w:val="16"/>
              </w:rPr>
              <w:t>«ШАМАРДАН» МУНИЦИПАЛ КЫЛДЫТЭТЛЭН  АДМИНИСТРАЦИЕЗ</w:t>
            </w:r>
          </w:p>
          <w:p w:rsidR="00C6583A" w:rsidRPr="0092168F" w:rsidRDefault="0092168F" w:rsidP="0092168F">
            <w:pPr>
              <w:rPr>
                <w:b/>
                <w:sz w:val="16"/>
                <w:szCs w:val="16"/>
              </w:rPr>
            </w:pPr>
            <w:r>
              <w:rPr>
                <w:b/>
                <w:sz w:val="16"/>
                <w:szCs w:val="16"/>
              </w:rPr>
              <w:t xml:space="preserve">                     </w:t>
            </w:r>
            <w:r w:rsidR="00C6583A" w:rsidRPr="0092168F">
              <w:rPr>
                <w:b/>
                <w:sz w:val="16"/>
                <w:szCs w:val="16"/>
              </w:rPr>
              <w:t>АДМИНИСТРАЦИЯ  МУНИЦИПАЛЬНОГО ОБРАЗОВАНИЯ</w:t>
            </w:r>
          </w:p>
          <w:p w:rsidR="00C6583A" w:rsidRPr="0092168F" w:rsidRDefault="0092168F" w:rsidP="0092168F">
            <w:pPr>
              <w:rPr>
                <w:b/>
                <w:sz w:val="16"/>
                <w:szCs w:val="16"/>
              </w:rPr>
            </w:pPr>
            <w:r>
              <w:rPr>
                <w:b/>
                <w:sz w:val="16"/>
                <w:szCs w:val="16"/>
              </w:rPr>
              <w:t xml:space="preserve">                                                          </w:t>
            </w:r>
            <w:r w:rsidR="00C6583A" w:rsidRPr="0092168F">
              <w:rPr>
                <w:b/>
                <w:sz w:val="16"/>
                <w:szCs w:val="16"/>
              </w:rPr>
              <w:t>«ШАМАРДАНОВСКОЕ»</w:t>
            </w:r>
          </w:p>
          <w:p w:rsidR="00C6583A" w:rsidRPr="006E29FC" w:rsidRDefault="00C6583A" w:rsidP="006E29FC">
            <w:pPr>
              <w:jc w:val="center"/>
              <w:rPr>
                <w:b/>
                <w:sz w:val="20"/>
              </w:rPr>
            </w:pPr>
          </w:p>
          <w:p w:rsidR="00C6583A" w:rsidRPr="006E29FC" w:rsidRDefault="00C6583A" w:rsidP="006E29FC">
            <w:pPr>
              <w:jc w:val="center"/>
              <w:rPr>
                <w:b/>
                <w:sz w:val="20"/>
              </w:rPr>
            </w:pPr>
          </w:p>
          <w:p w:rsidR="00C6583A" w:rsidRPr="006E29FC" w:rsidRDefault="0092168F" w:rsidP="0092168F">
            <w:pPr>
              <w:rPr>
                <w:b/>
                <w:sz w:val="20"/>
              </w:rPr>
            </w:pPr>
            <w:r>
              <w:rPr>
                <w:b/>
                <w:sz w:val="20"/>
              </w:rPr>
              <w:t xml:space="preserve">                                              </w:t>
            </w:r>
            <w:proofErr w:type="gramStart"/>
            <w:r w:rsidR="00C6583A" w:rsidRPr="006E29FC">
              <w:rPr>
                <w:b/>
                <w:sz w:val="20"/>
              </w:rPr>
              <w:t>П</w:t>
            </w:r>
            <w:proofErr w:type="gramEnd"/>
            <w:r w:rsidR="00C6583A" w:rsidRPr="006E29FC">
              <w:rPr>
                <w:b/>
                <w:sz w:val="20"/>
              </w:rPr>
              <w:t xml:space="preserve"> О С Т А Н О В Л Е Н И Е</w:t>
            </w:r>
          </w:p>
          <w:p w:rsidR="00C6583A" w:rsidRPr="006E29FC" w:rsidRDefault="00C6583A" w:rsidP="006E29FC">
            <w:pPr>
              <w:jc w:val="center"/>
              <w:rPr>
                <w:b/>
                <w:sz w:val="20"/>
              </w:rPr>
            </w:pPr>
          </w:p>
          <w:p w:rsidR="00C6583A" w:rsidRPr="006E29FC" w:rsidRDefault="00C6583A" w:rsidP="006E29FC">
            <w:pPr>
              <w:jc w:val="both"/>
              <w:rPr>
                <w:b/>
                <w:sz w:val="20"/>
              </w:rPr>
            </w:pPr>
            <w:r w:rsidRPr="006E29FC">
              <w:rPr>
                <w:b/>
                <w:sz w:val="20"/>
              </w:rPr>
              <w:t xml:space="preserve">      “18 “ июня  2014 г.                                                                           № 10</w:t>
            </w:r>
          </w:p>
          <w:p w:rsidR="00C6583A" w:rsidRPr="006E29FC" w:rsidRDefault="00C6583A" w:rsidP="006E29FC">
            <w:pPr>
              <w:jc w:val="center"/>
              <w:rPr>
                <w:b/>
                <w:sz w:val="20"/>
              </w:rPr>
            </w:pPr>
          </w:p>
          <w:p w:rsidR="00C6583A" w:rsidRPr="006E29FC" w:rsidRDefault="004A5CA4" w:rsidP="004A5CA4">
            <w:pPr>
              <w:rPr>
                <w:sz w:val="20"/>
              </w:rPr>
            </w:pPr>
            <w:r>
              <w:rPr>
                <w:sz w:val="20"/>
              </w:rPr>
              <w:t xml:space="preserve">                                                            </w:t>
            </w:r>
            <w:r w:rsidR="00C6583A" w:rsidRPr="006E29FC">
              <w:rPr>
                <w:sz w:val="20"/>
              </w:rPr>
              <w:t>д.Шамардан</w:t>
            </w:r>
          </w:p>
        </w:tc>
      </w:tr>
    </w:tbl>
    <w:p w:rsidR="00C6583A" w:rsidRPr="006E29FC" w:rsidRDefault="00C6583A" w:rsidP="006E29FC">
      <w:pPr>
        <w:rPr>
          <w:sz w:val="20"/>
        </w:rPr>
      </w:pPr>
    </w:p>
    <w:p w:rsidR="00C6583A" w:rsidRPr="006E29FC" w:rsidRDefault="00C6583A" w:rsidP="006E29FC">
      <w:pPr>
        <w:rPr>
          <w:sz w:val="20"/>
        </w:rPr>
      </w:pPr>
      <w:r w:rsidRPr="006E29FC">
        <w:rPr>
          <w:sz w:val="20"/>
        </w:rPr>
        <w:t xml:space="preserve">О проведении  открытого  конкурса </w:t>
      </w:r>
    </w:p>
    <w:p w:rsidR="00C6583A" w:rsidRPr="006E29FC" w:rsidRDefault="00C6583A" w:rsidP="006E29FC">
      <w:pPr>
        <w:rPr>
          <w:sz w:val="20"/>
        </w:rPr>
      </w:pPr>
      <w:r w:rsidRPr="006E29FC">
        <w:rPr>
          <w:sz w:val="20"/>
        </w:rPr>
        <w:t xml:space="preserve">на право заключения концессионного соглашения </w:t>
      </w:r>
    </w:p>
    <w:p w:rsidR="00C6583A" w:rsidRPr="006E29FC" w:rsidRDefault="00C6583A" w:rsidP="006E29FC">
      <w:pPr>
        <w:rPr>
          <w:sz w:val="20"/>
        </w:rPr>
      </w:pPr>
      <w:r w:rsidRPr="006E29FC">
        <w:rPr>
          <w:sz w:val="20"/>
        </w:rPr>
        <w:t xml:space="preserve">в отношении объектов холодного водоснабжения </w:t>
      </w:r>
    </w:p>
    <w:p w:rsidR="00C6583A" w:rsidRPr="006E29FC" w:rsidRDefault="00C6583A" w:rsidP="006E29FC">
      <w:pPr>
        <w:rPr>
          <w:sz w:val="20"/>
        </w:rPr>
      </w:pPr>
      <w:r w:rsidRPr="006E29FC">
        <w:rPr>
          <w:sz w:val="20"/>
        </w:rPr>
        <w:t>по муниципальному образованию «Шамардановское»</w:t>
      </w:r>
    </w:p>
    <w:p w:rsidR="00C6583A" w:rsidRPr="006E29FC" w:rsidRDefault="00C6583A" w:rsidP="006E29FC">
      <w:pPr>
        <w:rPr>
          <w:sz w:val="20"/>
        </w:rPr>
      </w:pPr>
      <w:r w:rsidRPr="006E29FC">
        <w:rPr>
          <w:sz w:val="20"/>
        </w:rPr>
        <w:t xml:space="preserve">         </w:t>
      </w:r>
    </w:p>
    <w:p w:rsidR="00C6583A" w:rsidRPr="006E29FC" w:rsidRDefault="00C6583A" w:rsidP="006E29FC">
      <w:pPr>
        <w:rPr>
          <w:sz w:val="20"/>
        </w:rPr>
      </w:pPr>
      <w:r w:rsidRPr="006E29FC">
        <w:rPr>
          <w:sz w:val="20"/>
        </w:rPr>
        <w:t xml:space="preserve">            Руководствуясь </w:t>
      </w:r>
      <w:r w:rsidRPr="006E29FC">
        <w:rPr>
          <w:sz w:val="20"/>
          <w:lang w:eastAsia="ar-SA"/>
        </w:rPr>
        <w:t xml:space="preserve">Федеральным законом от 21.07.2005 г. № 115-ФЗ «О концессионных соглашениях»,  Уставом муниципального образования «Шамардановское», </w:t>
      </w:r>
      <w:r w:rsidRPr="006E29FC">
        <w:rPr>
          <w:sz w:val="20"/>
        </w:rPr>
        <w:t>Администрация муниципального образования «Шамардановское»</w:t>
      </w:r>
    </w:p>
    <w:p w:rsidR="00C6583A" w:rsidRPr="006E29FC" w:rsidRDefault="00C6583A" w:rsidP="006E29FC">
      <w:pPr>
        <w:rPr>
          <w:sz w:val="20"/>
        </w:rPr>
      </w:pPr>
    </w:p>
    <w:p w:rsidR="00C6583A" w:rsidRPr="006E29FC" w:rsidRDefault="00C6583A" w:rsidP="006E29FC">
      <w:pPr>
        <w:jc w:val="center"/>
        <w:rPr>
          <w:sz w:val="20"/>
        </w:rPr>
      </w:pPr>
      <w:proofErr w:type="gramStart"/>
      <w:r w:rsidRPr="006E29FC">
        <w:rPr>
          <w:sz w:val="20"/>
        </w:rPr>
        <w:t>П</w:t>
      </w:r>
      <w:proofErr w:type="gramEnd"/>
      <w:r w:rsidRPr="006E29FC">
        <w:rPr>
          <w:sz w:val="20"/>
        </w:rPr>
        <w:t xml:space="preserve"> О С Т А Н О В Л Я Е Т:</w:t>
      </w:r>
    </w:p>
    <w:p w:rsidR="00C6583A" w:rsidRPr="006E29FC" w:rsidRDefault="00C6583A" w:rsidP="006E29FC">
      <w:pPr>
        <w:jc w:val="center"/>
        <w:rPr>
          <w:sz w:val="20"/>
        </w:rPr>
      </w:pPr>
    </w:p>
    <w:p w:rsidR="00C6583A" w:rsidRPr="006E29FC" w:rsidRDefault="00C6583A" w:rsidP="006E29FC">
      <w:pPr>
        <w:rPr>
          <w:sz w:val="20"/>
          <w:lang w:eastAsia="ar-SA"/>
        </w:rPr>
      </w:pPr>
      <w:r w:rsidRPr="006E29FC">
        <w:rPr>
          <w:sz w:val="20"/>
        </w:rPr>
        <w:t>1.</w:t>
      </w:r>
      <w:r w:rsidRPr="006E29FC">
        <w:rPr>
          <w:sz w:val="20"/>
          <w:lang w:eastAsia="ar-SA"/>
        </w:rPr>
        <w:t xml:space="preserve"> Организовать и  провести  открытый конкурс </w:t>
      </w:r>
      <w:r w:rsidRPr="006E29FC">
        <w:rPr>
          <w:sz w:val="20"/>
        </w:rPr>
        <w:t>на право заключения концессионного соглашения в отношении объектов холодного водоснабжения по муниципальному образованию «Шамардановское»  сроком на 10 лет</w:t>
      </w:r>
      <w:r w:rsidRPr="006E29FC">
        <w:rPr>
          <w:sz w:val="20"/>
          <w:lang w:eastAsia="ar-SA"/>
        </w:rPr>
        <w:t>.</w:t>
      </w:r>
    </w:p>
    <w:p w:rsidR="00C6583A" w:rsidRPr="006E29FC" w:rsidRDefault="00C6583A" w:rsidP="006E29FC">
      <w:pPr>
        <w:widowControl w:val="0"/>
        <w:suppressAutoHyphens/>
        <w:jc w:val="both"/>
        <w:rPr>
          <w:sz w:val="20"/>
          <w:lang w:eastAsia="ar-SA"/>
        </w:rPr>
      </w:pPr>
      <w:r w:rsidRPr="006E29FC">
        <w:rPr>
          <w:sz w:val="20"/>
          <w:lang w:eastAsia="ar-SA"/>
        </w:rPr>
        <w:t>2. Ведущему специалисту-эксперту Администрации муниципального образования «Шамардановское» Егоровой Н.В.:</w:t>
      </w:r>
    </w:p>
    <w:p w:rsidR="00C6583A" w:rsidRPr="006E29FC" w:rsidRDefault="00C6583A" w:rsidP="006E29FC">
      <w:pPr>
        <w:widowControl w:val="0"/>
        <w:suppressAutoHyphens/>
        <w:jc w:val="both"/>
        <w:rPr>
          <w:sz w:val="20"/>
          <w:lang w:eastAsia="ar-SA"/>
        </w:rPr>
      </w:pPr>
      <w:r w:rsidRPr="006E29FC">
        <w:rPr>
          <w:sz w:val="20"/>
          <w:lang w:eastAsia="ar-SA"/>
        </w:rPr>
        <w:t>- подготовить для утверждения  конкурсную документацию по проведению открытого конкурса, указанного в п.1 данного постановления;</w:t>
      </w:r>
    </w:p>
    <w:p w:rsidR="00C6583A" w:rsidRPr="006E29FC" w:rsidRDefault="00C6583A" w:rsidP="006E29FC">
      <w:pPr>
        <w:widowControl w:val="0"/>
        <w:suppressAutoHyphens/>
        <w:jc w:val="both"/>
        <w:rPr>
          <w:sz w:val="20"/>
          <w:lang w:eastAsia="ar-SA"/>
        </w:rPr>
      </w:pPr>
      <w:r w:rsidRPr="006E29FC">
        <w:rPr>
          <w:sz w:val="20"/>
          <w:lang w:eastAsia="ar-SA"/>
        </w:rPr>
        <w:t xml:space="preserve">- </w:t>
      </w:r>
      <w:proofErr w:type="gramStart"/>
      <w:r w:rsidRPr="006E29FC">
        <w:rPr>
          <w:sz w:val="20"/>
          <w:lang w:eastAsia="ar-SA"/>
        </w:rPr>
        <w:t>р</w:t>
      </w:r>
      <w:r w:rsidRPr="006E29FC">
        <w:rPr>
          <w:sz w:val="20"/>
        </w:rPr>
        <w:t>азместить информацию</w:t>
      </w:r>
      <w:proofErr w:type="gramEnd"/>
      <w:r w:rsidRPr="006E29FC">
        <w:rPr>
          <w:sz w:val="20"/>
        </w:rPr>
        <w:t xml:space="preserve"> о проведении открытого конкурса на официальном сайте </w:t>
      </w:r>
      <w:hyperlink r:id="rId14" w:history="1">
        <w:r w:rsidRPr="006E29FC">
          <w:rPr>
            <w:rStyle w:val="a5"/>
            <w:sz w:val="20"/>
            <w:lang w:val="en-US"/>
          </w:rPr>
          <w:t>www</w:t>
        </w:r>
        <w:r w:rsidRPr="006E29FC">
          <w:rPr>
            <w:rStyle w:val="a5"/>
            <w:sz w:val="20"/>
          </w:rPr>
          <w:t>.</w:t>
        </w:r>
        <w:r w:rsidRPr="006E29FC">
          <w:rPr>
            <w:rStyle w:val="a5"/>
            <w:sz w:val="20"/>
            <w:lang w:val="en-US"/>
          </w:rPr>
          <w:t>torgi</w:t>
        </w:r>
        <w:r w:rsidRPr="006E29FC">
          <w:rPr>
            <w:rStyle w:val="a5"/>
            <w:sz w:val="20"/>
          </w:rPr>
          <w:t>.</w:t>
        </w:r>
        <w:r w:rsidRPr="006E29FC">
          <w:rPr>
            <w:rStyle w:val="a5"/>
            <w:sz w:val="20"/>
            <w:lang w:val="en-US"/>
          </w:rPr>
          <w:t>gov</w:t>
        </w:r>
        <w:r w:rsidRPr="006E29FC">
          <w:rPr>
            <w:rStyle w:val="a5"/>
            <w:sz w:val="20"/>
          </w:rPr>
          <w:t>.</w:t>
        </w:r>
        <w:r w:rsidRPr="006E29FC">
          <w:rPr>
            <w:rStyle w:val="a5"/>
            <w:sz w:val="20"/>
            <w:lang w:val="en-US"/>
          </w:rPr>
          <w:t>ru</w:t>
        </w:r>
      </w:hyperlink>
      <w:r w:rsidRPr="006E29FC">
        <w:rPr>
          <w:sz w:val="20"/>
        </w:rPr>
        <w:t xml:space="preserve"> и </w:t>
      </w:r>
      <w:hyperlink r:id="rId15" w:history="1">
        <w:r w:rsidRPr="006E29FC">
          <w:rPr>
            <w:rStyle w:val="a5"/>
            <w:sz w:val="20"/>
            <w:lang w:val="en-US"/>
          </w:rPr>
          <w:t>www</w:t>
        </w:r>
        <w:r w:rsidRPr="006E29FC">
          <w:rPr>
            <w:rStyle w:val="a5"/>
            <w:sz w:val="20"/>
          </w:rPr>
          <w:t>.</w:t>
        </w:r>
        <w:r w:rsidRPr="006E29FC">
          <w:rPr>
            <w:rStyle w:val="a5"/>
            <w:sz w:val="20"/>
            <w:lang w:val="en-US"/>
          </w:rPr>
          <w:t>yukamensk</w:t>
        </w:r>
        <w:r w:rsidRPr="006E29FC">
          <w:rPr>
            <w:rStyle w:val="a5"/>
            <w:sz w:val="20"/>
          </w:rPr>
          <w:t>.</w:t>
        </w:r>
        <w:r w:rsidRPr="006E29FC">
          <w:rPr>
            <w:rStyle w:val="a5"/>
            <w:sz w:val="20"/>
            <w:lang w:val="en-US"/>
          </w:rPr>
          <w:t>udmurt</w:t>
        </w:r>
        <w:r w:rsidRPr="006E29FC">
          <w:rPr>
            <w:rStyle w:val="a5"/>
            <w:sz w:val="20"/>
          </w:rPr>
          <w:t>.</w:t>
        </w:r>
        <w:proofErr w:type="spellStart"/>
        <w:r w:rsidRPr="006E29FC">
          <w:rPr>
            <w:rStyle w:val="a5"/>
            <w:sz w:val="20"/>
            <w:lang w:val="en-US"/>
          </w:rPr>
          <w:t>ru</w:t>
        </w:r>
        <w:proofErr w:type="spellEnd"/>
      </w:hyperlink>
      <w:r w:rsidRPr="006E29FC">
        <w:rPr>
          <w:sz w:val="20"/>
        </w:rPr>
        <w:t xml:space="preserve"> и в «Вестнике нормативно-правовых актов муниципального образования «Шамардановское».</w:t>
      </w:r>
    </w:p>
    <w:p w:rsidR="00C6583A" w:rsidRPr="006E29FC" w:rsidRDefault="00C6583A" w:rsidP="006E29FC">
      <w:pPr>
        <w:tabs>
          <w:tab w:val="num" w:pos="0"/>
        </w:tabs>
        <w:jc w:val="both"/>
        <w:rPr>
          <w:sz w:val="20"/>
        </w:rPr>
      </w:pPr>
      <w:r w:rsidRPr="006E29FC">
        <w:rPr>
          <w:sz w:val="20"/>
        </w:rPr>
        <w:t>2.   Утвердить комиссию по проведению  открытого конкурса в составе:</w:t>
      </w:r>
    </w:p>
    <w:p w:rsidR="00C6583A" w:rsidRPr="006E29FC" w:rsidRDefault="00C6583A" w:rsidP="006E29FC">
      <w:pPr>
        <w:tabs>
          <w:tab w:val="num" w:pos="0"/>
        </w:tabs>
        <w:jc w:val="both"/>
        <w:rPr>
          <w:sz w:val="20"/>
        </w:rPr>
      </w:pPr>
      <w:r w:rsidRPr="006E29FC">
        <w:rPr>
          <w:sz w:val="20"/>
        </w:rPr>
        <w:lastRenderedPageBreak/>
        <w:t>Булдаков Ю.Г. – главы муниципального образования «Шамардановское», председатель комиссии.</w:t>
      </w:r>
    </w:p>
    <w:p w:rsidR="00C6583A" w:rsidRPr="006E29FC" w:rsidRDefault="00C6583A" w:rsidP="006E29FC">
      <w:pPr>
        <w:tabs>
          <w:tab w:val="num" w:pos="0"/>
        </w:tabs>
        <w:jc w:val="both"/>
        <w:rPr>
          <w:sz w:val="20"/>
        </w:rPr>
      </w:pPr>
      <w:r w:rsidRPr="006E29FC">
        <w:rPr>
          <w:sz w:val="20"/>
        </w:rPr>
        <w:t xml:space="preserve">Егорова Н.В. – ведущий специалист-эксперт </w:t>
      </w:r>
      <w:r w:rsidRPr="006E29FC">
        <w:rPr>
          <w:sz w:val="20"/>
          <w:lang w:eastAsia="ar-SA"/>
        </w:rPr>
        <w:t xml:space="preserve">Администрации муниципального образования «Шамардановское», заместитель </w:t>
      </w:r>
      <w:r w:rsidRPr="006E29FC">
        <w:rPr>
          <w:sz w:val="20"/>
        </w:rPr>
        <w:t>председателя комиссии.</w:t>
      </w:r>
    </w:p>
    <w:p w:rsidR="00C6583A" w:rsidRPr="006E29FC" w:rsidRDefault="00C6583A" w:rsidP="006E29FC">
      <w:pPr>
        <w:tabs>
          <w:tab w:val="num" w:pos="0"/>
        </w:tabs>
        <w:jc w:val="both"/>
        <w:rPr>
          <w:sz w:val="20"/>
          <w:lang w:eastAsia="ar-SA"/>
        </w:rPr>
      </w:pPr>
      <w:proofErr w:type="spellStart"/>
      <w:r w:rsidRPr="006E29FC">
        <w:rPr>
          <w:sz w:val="20"/>
          <w:lang w:eastAsia="ar-SA"/>
        </w:rPr>
        <w:t>Антуганова</w:t>
      </w:r>
      <w:proofErr w:type="spellEnd"/>
      <w:r w:rsidRPr="006E29FC">
        <w:rPr>
          <w:sz w:val="20"/>
          <w:lang w:eastAsia="ar-SA"/>
        </w:rPr>
        <w:t xml:space="preserve"> Е.А. – инспектор по воинскому учету   Администрации муниципального образования «Шамардановское», секретарь комиссии.</w:t>
      </w:r>
    </w:p>
    <w:p w:rsidR="00C6583A" w:rsidRPr="006E29FC" w:rsidRDefault="00C6583A" w:rsidP="006E29FC">
      <w:pPr>
        <w:tabs>
          <w:tab w:val="num" w:pos="0"/>
        </w:tabs>
        <w:jc w:val="both"/>
        <w:rPr>
          <w:sz w:val="20"/>
        </w:rPr>
      </w:pPr>
      <w:r w:rsidRPr="006E29FC">
        <w:rPr>
          <w:sz w:val="20"/>
          <w:lang w:eastAsia="ar-SA"/>
        </w:rPr>
        <w:t>Члены комиссии:</w:t>
      </w:r>
    </w:p>
    <w:p w:rsidR="00C6583A" w:rsidRPr="006E29FC" w:rsidRDefault="00C6583A" w:rsidP="006E29FC">
      <w:pPr>
        <w:tabs>
          <w:tab w:val="num" w:pos="0"/>
        </w:tabs>
        <w:jc w:val="both"/>
        <w:rPr>
          <w:sz w:val="20"/>
        </w:rPr>
      </w:pPr>
      <w:proofErr w:type="spellStart"/>
      <w:r w:rsidRPr="006E29FC">
        <w:rPr>
          <w:sz w:val="20"/>
        </w:rPr>
        <w:t>Сунцова</w:t>
      </w:r>
      <w:proofErr w:type="spellEnd"/>
      <w:r w:rsidRPr="006E29FC">
        <w:rPr>
          <w:sz w:val="20"/>
        </w:rPr>
        <w:t xml:space="preserve"> Р.Я - начальник отдела по управлению имущественными отношениями и землепользованию Администрации муниципального образования «Юкаменский район» (по согласованию).</w:t>
      </w:r>
    </w:p>
    <w:p w:rsidR="00C6583A" w:rsidRPr="006E29FC" w:rsidRDefault="00C6583A" w:rsidP="006E29FC">
      <w:pPr>
        <w:tabs>
          <w:tab w:val="num" w:pos="0"/>
        </w:tabs>
        <w:jc w:val="both"/>
        <w:rPr>
          <w:sz w:val="20"/>
        </w:rPr>
      </w:pPr>
      <w:proofErr w:type="spellStart"/>
      <w:r w:rsidRPr="006E29FC">
        <w:rPr>
          <w:sz w:val="20"/>
        </w:rPr>
        <w:t>Касимов</w:t>
      </w:r>
      <w:proofErr w:type="spellEnd"/>
      <w:r w:rsidRPr="006E29FC">
        <w:rPr>
          <w:sz w:val="20"/>
        </w:rPr>
        <w:t xml:space="preserve"> Д.Р. – начальник отдела строительства и ЖКХ Администрации муниципального образования «Юкаменский район» (по согласованию).</w:t>
      </w:r>
    </w:p>
    <w:p w:rsidR="00C6583A" w:rsidRPr="006E29FC" w:rsidRDefault="00C6583A" w:rsidP="006E29FC">
      <w:pPr>
        <w:tabs>
          <w:tab w:val="num" w:pos="0"/>
        </w:tabs>
        <w:jc w:val="both"/>
        <w:rPr>
          <w:sz w:val="20"/>
        </w:rPr>
      </w:pPr>
      <w:r w:rsidRPr="006E29FC">
        <w:rPr>
          <w:sz w:val="20"/>
        </w:rPr>
        <w:t>Румянцев Г.В. – начальник юридического отдела Администрации муниципального образования «Юкаменский район» (по согласованию).</w:t>
      </w:r>
    </w:p>
    <w:p w:rsidR="00C6583A" w:rsidRPr="0092168F" w:rsidRDefault="0092168F" w:rsidP="0092168F">
      <w:pPr>
        <w:tabs>
          <w:tab w:val="num" w:pos="0"/>
        </w:tabs>
        <w:jc w:val="both"/>
      </w:pPr>
      <w:r>
        <w:t>4.</w:t>
      </w:r>
      <w:proofErr w:type="gramStart"/>
      <w:r w:rsidR="00C6583A" w:rsidRPr="0092168F">
        <w:t>Контроль за</w:t>
      </w:r>
      <w:proofErr w:type="gramEnd"/>
      <w:r w:rsidR="00C6583A" w:rsidRPr="0092168F">
        <w:t xml:space="preserve"> исполнением данного постановления оставляю  за собой. </w:t>
      </w:r>
    </w:p>
    <w:p w:rsidR="0092168F" w:rsidRDefault="0092168F" w:rsidP="0092168F">
      <w:pPr>
        <w:tabs>
          <w:tab w:val="num" w:pos="0"/>
        </w:tabs>
        <w:jc w:val="both"/>
      </w:pPr>
    </w:p>
    <w:p w:rsidR="0092168F" w:rsidRDefault="0092168F" w:rsidP="0092168F">
      <w:pPr>
        <w:tabs>
          <w:tab w:val="num" w:pos="0"/>
        </w:tabs>
        <w:jc w:val="both"/>
      </w:pPr>
    </w:p>
    <w:p w:rsidR="0092168F" w:rsidRPr="0092168F" w:rsidRDefault="0092168F" w:rsidP="0092168F">
      <w:pPr>
        <w:tabs>
          <w:tab w:val="num" w:pos="0"/>
        </w:tabs>
        <w:jc w:val="both"/>
      </w:pPr>
    </w:p>
    <w:p w:rsidR="00C6583A" w:rsidRPr="006E29FC" w:rsidRDefault="00C6583A" w:rsidP="006E29FC">
      <w:pPr>
        <w:pStyle w:val="6"/>
        <w:rPr>
          <w:sz w:val="20"/>
        </w:rPr>
      </w:pPr>
      <w:r w:rsidRPr="006E29FC">
        <w:rPr>
          <w:sz w:val="20"/>
        </w:rPr>
        <w:t>Глава Администрации</w:t>
      </w:r>
    </w:p>
    <w:p w:rsidR="00C6583A" w:rsidRPr="006E29FC" w:rsidRDefault="00C6583A" w:rsidP="006E29FC">
      <w:pPr>
        <w:pStyle w:val="5"/>
        <w:rPr>
          <w:sz w:val="20"/>
        </w:rPr>
      </w:pPr>
      <w:r w:rsidRPr="006E29FC">
        <w:rPr>
          <w:sz w:val="20"/>
        </w:rPr>
        <w:t>муниципального образования</w:t>
      </w:r>
    </w:p>
    <w:p w:rsidR="00C6583A" w:rsidRPr="006E29FC" w:rsidRDefault="00C6583A" w:rsidP="006E29FC">
      <w:pPr>
        <w:pStyle w:val="5"/>
        <w:rPr>
          <w:sz w:val="20"/>
        </w:rPr>
      </w:pPr>
      <w:r w:rsidRPr="006E29FC">
        <w:rPr>
          <w:sz w:val="20"/>
        </w:rPr>
        <w:t xml:space="preserve">«Шамардановское»         </w:t>
      </w:r>
      <w:r w:rsidR="004A5CA4">
        <w:rPr>
          <w:sz w:val="20"/>
        </w:rPr>
        <w:t xml:space="preserve">     </w:t>
      </w:r>
      <w:r w:rsidRPr="006E29FC">
        <w:rPr>
          <w:sz w:val="20"/>
        </w:rPr>
        <w:t xml:space="preserve"> </w:t>
      </w:r>
      <w:r w:rsidR="009C7DB9">
        <w:rPr>
          <w:sz w:val="20"/>
        </w:rPr>
        <w:t>подпись</w:t>
      </w:r>
      <w:r w:rsidRPr="006E29FC">
        <w:rPr>
          <w:sz w:val="20"/>
        </w:rPr>
        <w:t xml:space="preserve">                                 Ю.Г.Булдаков     </w:t>
      </w: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p>
    <w:p w:rsidR="00F04FC1" w:rsidRPr="00964178" w:rsidRDefault="00F04FC1" w:rsidP="004A5CA4">
      <w:pPr>
        <w:pStyle w:val="2"/>
        <w:jc w:val="center"/>
        <w:rPr>
          <w:color w:val="auto"/>
        </w:rPr>
      </w:pPr>
      <w:r w:rsidRPr="00964178">
        <w:rPr>
          <w:color w:val="auto"/>
        </w:rPr>
        <w:t>Сообщение</w:t>
      </w:r>
    </w:p>
    <w:p w:rsidR="00F04FC1" w:rsidRPr="00964178" w:rsidRDefault="00F04FC1" w:rsidP="00F04FC1">
      <w:pPr>
        <w:ind w:firstLine="540"/>
        <w:jc w:val="center"/>
        <w:rPr>
          <w:b/>
          <w:sz w:val="22"/>
          <w:szCs w:val="22"/>
        </w:rPr>
      </w:pPr>
      <w:r w:rsidRPr="00964178">
        <w:rPr>
          <w:b/>
          <w:sz w:val="22"/>
          <w:szCs w:val="22"/>
        </w:rPr>
        <w:t xml:space="preserve">о проведении открытого аукциона на право заключения концессионного соглашения </w:t>
      </w:r>
    </w:p>
    <w:p w:rsidR="00F04FC1" w:rsidRPr="00964178" w:rsidRDefault="00F04FC1" w:rsidP="00F04FC1">
      <w:pPr>
        <w:ind w:firstLine="540"/>
        <w:jc w:val="center"/>
        <w:rPr>
          <w:b/>
          <w:sz w:val="22"/>
          <w:szCs w:val="22"/>
        </w:rPr>
      </w:pPr>
      <w:r w:rsidRPr="00964178">
        <w:rPr>
          <w:b/>
          <w:sz w:val="22"/>
          <w:szCs w:val="22"/>
        </w:rPr>
        <w:t xml:space="preserve">в отношении объектов холодного водоснабжения </w:t>
      </w:r>
    </w:p>
    <w:p w:rsidR="00F04FC1" w:rsidRPr="00964178" w:rsidRDefault="00F04FC1" w:rsidP="00F04FC1">
      <w:pPr>
        <w:ind w:firstLine="540"/>
        <w:jc w:val="center"/>
        <w:rPr>
          <w:b/>
          <w:sz w:val="22"/>
          <w:szCs w:val="22"/>
        </w:rPr>
      </w:pPr>
      <w:r w:rsidRPr="00964178">
        <w:rPr>
          <w:b/>
          <w:sz w:val="22"/>
          <w:szCs w:val="22"/>
        </w:rPr>
        <w:t>по муниципальному образованию «</w:t>
      </w:r>
      <w:r>
        <w:rPr>
          <w:b/>
          <w:sz w:val="22"/>
          <w:szCs w:val="22"/>
        </w:rPr>
        <w:t>Шамардановское</w:t>
      </w:r>
      <w:r w:rsidRPr="00964178">
        <w:rPr>
          <w:b/>
          <w:sz w:val="22"/>
          <w:szCs w:val="22"/>
        </w:rPr>
        <w:t>»</w:t>
      </w:r>
    </w:p>
    <w:p w:rsidR="00F04FC1" w:rsidRPr="00964178" w:rsidRDefault="00F04FC1" w:rsidP="00F04FC1">
      <w:pPr>
        <w:ind w:firstLine="540"/>
        <w:jc w:val="center"/>
        <w:rPr>
          <w:b/>
          <w:sz w:val="22"/>
          <w:szCs w:val="22"/>
        </w:rPr>
      </w:pPr>
      <w:r w:rsidRPr="00964178">
        <w:rPr>
          <w:b/>
          <w:sz w:val="22"/>
          <w:szCs w:val="22"/>
        </w:rPr>
        <w:t>Удмуртской Республики</w:t>
      </w:r>
    </w:p>
    <w:p w:rsidR="00F04FC1" w:rsidRPr="00964178" w:rsidRDefault="00F04FC1" w:rsidP="00F04FC1">
      <w:pPr>
        <w:ind w:firstLine="540"/>
        <w:jc w:val="center"/>
        <w:rPr>
          <w:b/>
          <w:sz w:val="22"/>
          <w:szCs w:val="22"/>
        </w:rPr>
      </w:pPr>
    </w:p>
    <w:tbl>
      <w:tblPr>
        <w:tblW w:w="5392" w:type="pct"/>
        <w:tblInd w:w="-540" w:type="dxa"/>
        <w:tblCellMar>
          <w:top w:w="450" w:type="dxa"/>
          <w:left w:w="450" w:type="dxa"/>
          <w:bottom w:w="150" w:type="dxa"/>
          <w:right w:w="450" w:type="dxa"/>
        </w:tblCellMar>
        <w:tblLook w:val="0000" w:firstRow="0" w:lastRow="0" w:firstColumn="0" w:lastColumn="0" w:noHBand="0" w:noVBand="0"/>
      </w:tblPr>
      <w:tblGrid>
        <w:gridCol w:w="7185"/>
      </w:tblGrid>
      <w:tr w:rsidR="00F04FC1" w:rsidRPr="00964178" w:rsidTr="00F04FC1">
        <w:tc>
          <w:tcPr>
            <w:tcW w:w="5000" w:type="pct"/>
            <w:tcBorders>
              <w:top w:val="nil"/>
              <w:left w:val="nil"/>
              <w:bottom w:val="nil"/>
              <w:right w:val="nil"/>
            </w:tcBorders>
            <w:tcMar>
              <w:top w:w="0" w:type="dxa"/>
              <w:left w:w="0" w:type="dxa"/>
              <w:bottom w:w="0" w:type="dxa"/>
              <w:right w:w="0" w:type="dxa"/>
            </w:tcMar>
          </w:tcPr>
          <w:tbl>
            <w:tblPr>
              <w:tblpPr w:leftFromText="180" w:rightFromText="180" w:vertAnchor="text" w:horzAnchor="margin" w:tblpY="-216"/>
              <w:tblOverlap w:val="never"/>
              <w:tblW w:w="6513" w:type="dxa"/>
              <w:tblCellMar>
                <w:left w:w="0" w:type="dxa"/>
                <w:right w:w="0" w:type="dxa"/>
              </w:tblCellMar>
              <w:tblLook w:val="0000" w:firstRow="0" w:lastRow="0" w:firstColumn="0" w:lastColumn="0" w:noHBand="0" w:noVBand="0"/>
            </w:tblPr>
            <w:tblGrid>
              <w:gridCol w:w="464"/>
              <w:gridCol w:w="2363"/>
              <w:gridCol w:w="3686"/>
            </w:tblGrid>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t>1</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b/>
                      <w:sz w:val="17"/>
                      <w:szCs w:val="17"/>
                    </w:rPr>
                  </w:pPr>
                  <w:r w:rsidRPr="00964178">
                    <w:rPr>
                      <w:rStyle w:val="Normal"/>
                      <w:rFonts w:ascii="Tahoma" w:hAnsi="Tahoma" w:cs="Tahoma"/>
                      <w:b/>
                      <w:sz w:val="17"/>
                      <w:szCs w:val="17"/>
                    </w:rPr>
                    <w:t xml:space="preserve">Наименование </w:t>
                  </w:r>
                  <w:proofErr w:type="spellStart"/>
                  <w:r>
                    <w:rPr>
                      <w:rStyle w:val="Normal"/>
                      <w:rFonts w:ascii="Tahoma" w:hAnsi="Tahoma" w:cs="Tahoma"/>
                      <w:b/>
                      <w:sz w:val="17"/>
                      <w:szCs w:val="17"/>
                    </w:rPr>
                    <w:t>Концедента</w:t>
                  </w:r>
                  <w:proofErr w:type="spellEnd"/>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both"/>
                    <w:rPr>
                      <w:sz w:val="20"/>
                    </w:rPr>
                  </w:pPr>
                  <w:r w:rsidRPr="0033288B">
                    <w:rPr>
                      <w:sz w:val="22"/>
                      <w:szCs w:val="22"/>
                    </w:rPr>
                    <w:t>Администрация муниципального образования «</w:t>
                  </w:r>
                  <w:r>
                    <w:rPr>
                      <w:sz w:val="22"/>
                      <w:szCs w:val="22"/>
                    </w:rPr>
                    <w:t>Шамардановское</w:t>
                  </w:r>
                  <w:r w:rsidRPr="0033288B">
                    <w:rPr>
                      <w:sz w:val="22"/>
                      <w:szCs w:val="22"/>
                    </w:rPr>
                    <w:t xml:space="preserve">»  </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t>2</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Normal"/>
                      <w:rFonts w:ascii="Tahoma" w:hAnsi="Tahoma" w:cs="Tahoma"/>
                      <w:b/>
                      <w:sz w:val="17"/>
                      <w:szCs w:val="17"/>
                    </w:rPr>
                  </w:pPr>
                  <w:r>
                    <w:rPr>
                      <w:rStyle w:val="Normal"/>
                      <w:rFonts w:ascii="Tahoma" w:hAnsi="Tahoma" w:cs="Tahoma"/>
                      <w:b/>
                      <w:sz w:val="17"/>
                      <w:szCs w:val="17"/>
                    </w:rPr>
                    <w:t>Место нахождения, п</w:t>
                  </w:r>
                  <w:r w:rsidRPr="00964178">
                    <w:rPr>
                      <w:rStyle w:val="Normal"/>
                      <w:rFonts w:ascii="Tahoma" w:hAnsi="Tahoma" w:cs="Tahoma"/>
                      <w:b/>
                      <w:sz w:val="17"/>
                      <w:szCs w:val="17"/>
                    </w:rPr>
                    <w:t>очтовый адрес</w:t>
                  </w:r>
                  <w:r>
                    <w:rPr>
                      <w:rStyle w:val="Normal"/>
                      <w:rFonts w:ascii="Tahoma" w:hAnsi="Tahoma" w:cs="Tahoma"/>
                      <w:b/>
                      <w:sz w:val="17"/>
                      <w:szCs w:val="17"/>
                    </w:rPr>
                    <w:t xml:space="preserve">, телефон </w:t>
                  </w:r>
                  <w:r w:rsidRPr="00964178">
                    <w:rPr>
                      <w:rStyle w:val="Normal"/>
                      <w:rFonts w:ascii="Tahoma" w:hAnsi="Tahoma" w:cs="Tahoma"/>
                      <w:b/>
                      <w:sz w:val="17"/>
                      <w:szCs w:val="17"/>
                    </w:rPr>
                    <w:t xml:space="preserve"> </w:t>
                  </w:r>
                  <w:proofErr w:type="spellStart"/>
                  <w:r>
                    <w:rPr>
                      <w:rStyle w:val="Normal"/>
                      <w:rFonts w:ascii="Tahoma" w:hAnsi="Tahoma" w:cs="Tahoma"/>
                      <w:b/>
                      <w:sz w:val="17"/>
                      <w:szCs w:val="17"/>
                    </w:rPr>
                    <w:t>Концедента</w:t>
                  </w:r>
                  <w:proofErr w:type="spellEnd"/>
                  <w:r>
                    <w:rPr>
                      <w:rStyle w:val="Normal"/>
                      <w:rFonts w:ascii="Tahoma" w:hAnsi="Tahoma" w:cs="Tahoma"/>
                      <w:b/>
                      <w:sz w:val="17"/>
                      <w:szCs w:val="17"/>
                    </w:rPr>
                    <w:t xml:space="preserve"> и конкурсной комиссии</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both"/>
                    <w:rPr>
                      <w:sz w:val="20"/>
                    </w:rPr>
                  </w:pPr>
                  <w:r w:rsidRPr="00964178">
                    <w:rPr>
                      <w:sz w:val="20"/>
                    </w:rPr>
                    <w:t>4276</w:t>
                  </w:r>
                  <w:r>
                    <w:rPr>
                      <w:sz w:val="20"/>
                    </w:rPr>
                    <w:t>92</w:t>
                  </w:r>
                  <w:r w:rsidRPr="00964178">
                    <w:rPr>
                      <w:sz w:val="20"/>
                    </w:rPr>
                    <w:t xml:space="preserve">, УР, </w:t>
                  </w:r>
                  <w:r>
                    <w:rPr>
                      <w:sz w:val="20"/>
                    </w:rPr>
                    <w:t>Юкаменский район, д.Шамардан</w:t>
                  </w:r>
                  <w:r w:rsidRPr="00964178">
                    <w:rPr>
                      <w:sz w:val="20"/>
                    </w:rPr>
                    <w:t xml:space="preserve">, </w:t>
                  </w:r>
                  <w:proofErr w:type="spellStart"/>
                  <w:r w:rsidRPr="00964178">
                    <w:rPr>
                      <w:sz w:val="20"/>
                    </w:rPr>
                    <w:t>ул</w:t>
                  </w:r>
                  <w:proofErr w:type="gramStart"/>
                  <w:r w:rsidRPr="00964178">
                    <w:rPr>
                      <w:sz w:val="20"/>
                    </w:rPr>
                    <w:t>.</w:t>
                  </w:r>
                  <w:r>
                    <w:rPr>
                      <w:sz w:val="20"/>
                    </w:rPr>
                    <w:t>Ц</w:t>
                  </w:r>
                  <w:proofErr w:type="gramEnd"/>
                  <w:r>
                    <w:rPr>
                      <w:sz w:val="20"/>
                    </w:rPr>
                    <w:t>ентральная</w:t>
                  </w:r>
                  <w:proofErr w:type="spellEnd"/>
                  <w:r w:rsidRPr="00964178">
                    <w:rPr>
                      <w:sz w:val="20"/>
                    </w:rPr>
                    <w:t>, д.</w:t>
                  </w:r>
                  <w:r>
                    <w:rPr>
                      <w:sz w:val="20"/>
                    </w:rPr>
                    <w:t>5, 8(34161) 6-71-24</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lastRenderedPageBreak/>
                    <w:t>3</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Default="00F04FC1" w:rsidP="00F04FC1">
                  <w:pPr>
                    <w:rPr>
                      <w:rStyle w:val="Normal"/>
                      <w:rFonts w:ascii="Tahoma" w:hAnsi="Tahoma" w:cs="Tahoma"/>
                      <w:b/>
                      <w:sz w:val="17"/>
                      <w:szCs w:val="17"/>
                    </w:rPr>
                  </w:pPr>
                  <w:r>
                    <w:rPr>
                      <w:rStyle w:val="Normal"/>
                      <w:rFonts w:ascii="Tahoma" w:hAnsi="Tahoma" w:cs="Tahoma"/>
                      <w:b/>
                      <w:sz w:val="17"/>
                      <w:szCs w:val="17"/>
                    </w:rPr>
                    <w:t xml:space="preserve">Реквизиты счетов </w:t>
                  </w:r>
                  <w:proofErr w:type="spellStart"/>
                  <w:r>
                    <w:rPr>
                      <w:rStyle w:val="Normal"/>
                      <w:rFonts w:ascii="Tahoma" w:hAnsi="Tahoma" w:cs="Tahoma"/>
                      <w:b/>
                      <w:sz w:val="17"/>
                      <w:szCs w:val="17"/>
                    </w:rPr>
                    <w:t>Концедента</w:t>
                  </w:r>
                  <w:proofErr w:type="spellEnd"/>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Default="00F04FC1" w:rsidP="00F04FC1">
                  <w:pPr>
                    <w:jc w:val="both"/>
                    <w:rPr>
                      <w:sz w:val="20"/>
                    </w:rPr>
                  </w:pPr>
                  <w:r>
                    <w:rPr>
                      <w:sz w:val="20"/>
                    </w:rPr>
                    <w:t>ИНН 1823002541 КПП 183701001</w:t>
                  </w:r>
                </w:p>
                <w:p w:rsidR="00F04FC1" w:rsidRPr="00964178" w:rsidRDefault="00F04FC1" w:rsidP="00F04FC1">
                  <w:pPr>
                    <w:jc w:val="both"/>
                    <w:rPr>
                      <w:sz w:val="20"/>
                    </w:rPr>
                  </w:pPr>
                  <w:r>
                    <w:rPr>
                      <w:sz w:val="20"/>
                    </w:rPr>
                    <w:t xml:space="preserve">р/с 40204810000000000312  </w:t>
                  </w:r>
                  <w:r w:rsidRPr="00313E07">
                    <w:rPr>
                      <w:color w:val="000000"/>
                      <w:sz w:val="20"/>
                    </w:rPr>
                    <w:t>л/с 02133026450</w:t>
                  </w:r>
                  <w:r>
                    <w:rPr>
                      <w:color w:val="FF0000"/>
                      <w:sz w:val="20"/>
                    </w:rPr>
                    <w:t xml:space="preserve"> </w:t>
                  </w:r>
                  <w:r>
                    <w:rPr>
                      <w:sz w:val="20"/>
                    </w:rPr>
                    <w:t xml:space="preserve">УФК по Удмуртской Республике (ОФК 23, Администрация МО «Юкаменское») ГРКЦ НБ Удмуртской Республики Банка России </w:t>
                  </w:r>
                  <w:proofErr w:type="spellStart"/>
                  <w:r>
                    <w:rPr>
                      <w:sz w:val="20"/>
                    </w:rPr>
                    <w:t>г</w:t>
                  </w:r>
                  <w:proofErr w:type="gramStart"/>
                  <w:r>
                    <w:rPr>
                      <w:sz w:val="20"/>
                    </w:rPr>
                    <w:t>.И</w:t>
                  </w:r>
                  <w:proofErr w:type="gramEnd"/>
                  <w:r>
                    <w:rPr>
                      <w:sz w:val="20"/>
                    </w:rPr>
                    <w:t>жевск</w:t>
                  </w:r>
                  <w:proofErr w:type="spellEnd"/>
                  <w:r>
                    <w:rPr>
                      <w:sz w:val="20"/>
                    </w:rPr>
                    <w:t xml:space="preserve">, БИК 049401001 </w:t>
                  </w:r>
                  <w:r w:rsidRPr="00313E07">
                    <w:rPr>
                      <w:color w:val="000000"/>
                      <w:sz w:val="20"/>
                    </w:rPr>
                    <w:t>л/с 03</w:t>
                  </w:r>
                  <w:r>
                    <w:rPr>
                      <w:color w:val="000000"/>
                      <w:sz w:val="20"/>
                    </w:rPr>
                    <w:t>133022080</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t>4</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Normal"/>
                      <w:rFonts w:ascii="Tahoma" w:hAnsi="Tahoma" w:cs="Tahoma"/>
                      <w:b/>
                      <w:sz w:val="17"/>
                      <w:szCs w:val="17"/>
                    </w:rPr>
                  </w:pPr>
                  <w:r w:rsidRPr="00964178">
                    <w:rPr>
                      <w:rStyle w:val="Normal"/>
                      <w:rFonts w:ascii="Tahoma" w:hAnsi="Tahoma" w:cs="Tahoma"/>
                      <w:b/>
                      <w:sz w:val="17"/>
                      <w:szCs w:val="17"/>
                    </w:rPr>
                    <w:t xml:space="preserve">Адрес электронной почты </w:t>
                  </w:r>
                  <w:proofErr w:type="spellStart"/>
                  <w:r>
                    <w:rPr>
                      <w:rStyle w:val="Normal"/>
                      <w:rFonts w:ascii="Tahoma" w:hAnsi="Tahoma" w:cs="Tahoma"/>
                      <w:b/>
                      <w:sz w:val="17"/>
                      <w:szCs w:val="17"/>
                    </w:rPr>
                    <w:t>Концедента</w:t>
                  </w:r>
                  <w:proofErr w:type="spellEnd"/>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both"/>
                    <w:rPr>
                      <w:sz w:val="20"/>
                      <w:lang w:val="en-US"/>
                    </w:rPr>
                  </w:pPr>
                  <w:proofErr w:type="spellStart"/>
                  <w:r>
                    <w:rPr>
                      <w:sz w:val="22"/>
                      <w:szCs w:val="22"/>
                      <w:lang w:val="en-US"/>
                    </w:rPr>
                    <w:t>shamardanucam</w:t>
                  </w:r>
                  <w:proofErr w:type="spellEnd"/>
                  <w:r w:rsidRPr="007A45CC">
                    <w:rPr>
                      <w:sz w:val="22"/>
                      <w:szCs w:val="22"/>
                    </w:rPr>
                    <w:t>@</w:t>
                  </w:r>
                  <w:r w:rsidRPr="007A45CC">
                    <w:rPr>
                      <w:sz w:val="22"/>
                      <w:szCs w:val="22"/>
                      <w:lang w:val="en-US"/>
                    </w:rPr>
                    <w:t>rambler</w:t>
                  </w:r>
                  <w:r w:rsidRPr="007A45CC">
                    <w:rPr>
                      <w:sz w:val="22"/>
                      <w:szCs w:val="22"/>
                    </w:rPr>
                    <w:t>.</w:t>
                  </w:r>
                  <w:proofErr w:type="spellStart"/>
                  <w:r w:rsidRPr="007A45CC">
                    <w:rPr>
                      <w:sz w:val="22"/>
                      <w:szCs w:val="22"/>
                      <w:lang w:val="en-US"/>
                    </w:rPr>
                    <w:t>ru</w:t>
                  </w:r>
                  <w:proofErr w:type="spellEnd"/>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t>5</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a9"/>
                      <w:rFonts w:ascii="Tahoma" w:hAnsi="Tahoma" w:cs="Tahoma"/>
                      <w:sz w:val="17"/>
                      <w:szCs w:val="17"/>
                    </w:rPr>
                  </w:pPr>
                  <w:r>
                    <w:rPr>
                      <w:rStyle w:val="a9"/>
                      <w:rFonts w:ascii="Tahoma" w:hAnsi="Tahoma" w:cs="Tahoma"/>
                      <w:sz w:val="17"/>
                      <w:szCs w:val="17"/>
                    </w:rPr>
                    <w:t>Официальный сайт в сети «Интернет»</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CD2288" w:rsidRDefault="00F04FC1" w:rsidP="00F04FC1">
                  <w:pPr>
                    <w:rPr>
                      <w:sz w:val="22"/>
                      <w:szCs w:val="22"/>
                    </w:rPr>
                  </w:pPr>
                  <w:r w:rsidRPr="00CD2288">
                    <w:rPr>
                      <w:sz w:val="22"/>
                      <w:szCs w:val="22"/>
                    </w:rPr>
                    <w:t>Официального сайта не имеется</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t>6</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a9"/>
                      <w:rFonts w:ascii="Tahoma" w:hAnsi="Tahoma" w:cs="Tahoma"/>
                      <w:sz w:val="17"/>
                      <w:szCs w:val="17"/>
                    </w:rPr>
                  </w:pPr>
                  <w:r>
                    <w:rPr>
                      <w:rStyle w:val="a9"/>
                      <w:rFonts w:ascii="Tahoma" w:hAnsi="Tahoma" w:cs="Tahoma"/>
                      <w:sz w:val="17"/>
                      <w:szCs w:val="17"/>
                    </w:rPr>
                    <w:t>Данные должностного лица</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CD2288" w:rsidRDefault="00F04FC1" w:rsidP="00F04FC1">
                  <w:pPr>
                    <w:rPr>
                      <w:sz w:val="22"/>
                      <w:szCs w:val="22"/>
                    </w:rPr>
                  </w:pPr>
                  <w:r w:rsidRPr="00CD2288">
                    <w:rPr>
                      <w:sz w:val="22"/>
                      <w:szCs w:val="22"/>
                    </w:rPr>
                    <w:t xml:space="preserve"> Глава муниципа</w:t>
                  </w:r>
                  <w:r>
                    <w:rPr>
                      <w:sz w:val="22"/>
                      <w:szCs w:val="22"/>
                    </w:rPr>
                    <w:t>льного образования «Шамардановское»</w:t>
                  </w:r>
                  <w:r w:rsidRPr="00CD2288">
                    <w:rPr>
                      <w:sz w:val="22"/>
                      <w:szCs w:val="22"/>
                    </w:rPr>
                    <w:t>,</w:t>
                  </w:r>
                  <w:r>
                    <w:rPr>
                      <w:sz w:val="22"/>
                      <w:szCs w:val="22"/>
                    </w:rPr>
                    <w:t xml:space="preserve"> Булдаков Юрий </w:t>
                  </w:r>
                  <w:proofErr w:type="gramStart"/>
                  <w:r>
                    <w:rPr>
                      <w:sz w:val="22"/>
                      <w:szCs w:val="22"/>
                    </w:rPr>
                    <w:t>Геннадьевич</w:t>
                  </w:r>
                  <w:proofErr w:type="gramEnd"/>
                  <w:r>
                    <w:rPr>
                      <w:sz w:val="22"/>
                      <w:szCs w:val="22"/>
                    </w:rPr>
                    <w:t xml:space="preserve"> </w:t>
                  </w:r>
                  <w:r w:rsidRPr="00CD2288">
                    <w:rPr>
                      <w:sz w:val="22"/>
                      <w:szCs w:val="22"/>
                    </w:rPr>
                    <w:t xml:space="preserve"> действующий на основании Устава</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t>7</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a9"/>
                      <w:rFonts w:ascii="Tahoma" w:hAnsi="Tahoma" w:cs="Tahoma"/>
                      <w:sz w:val="17"/>
                      <w:szCs w:val="17"/>
                    </w:rPr>
                  </w:pPr>
                  <w:r>
                    <w:rPr>
                      <w:rStyle w:val="a9"/>
                      <w:rFonts w:ascii="Tahoma" w:hAnsi="Tahoma" w:cs="Tahoma"/>
                      <w:sz w:val="17"/>
                      <w:szCs w:val="17"/>
                    </w:rPr>
                    <w:t>Объект концессионного соглашения</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CD2288" w:rsidRDefault="00F04FC1" w:rsidP="00F04FC1">
                  <w:pPr>
                    <w:rPr>
                      <w:sz w:val="22"/>
                      <w:szCs w:val="22"/>
                    </w:rPr>
                  </w:pPr>
                  <w:r w:rsidRPr="00CD2288">
                    <w:rPr>
                      <w:sz w:val="22"/>
                      <w:szCs w:val="22"/>
                    </w:rPr>
                    <w:t>Объекты холодного водоснабжения, расположенные в населенных пунктах д.</w:t>
                  </w:r>
                  <w:r>
                    <w:rPr>
                      <w:sz w:val="22"/>
                      <w:szCs w:val="22"/>
                    </w:rPr>
                    <w:t xml:space="preserve">Шамардан, Выселок </w:t>
                  </w:r>
                  <w:proofErr w:type="spellStart"/>
                  <w:r>
                    <w:rPr>
                      <w:sz w:val="22"/>
                      <w:szCs w:val="22"/>
                    </w:rPr>
                    <w:t>Лемский</w:t>
                  </w:r>
                  <w:proofErr w:type="spellEnd"/>
                  <w:r>
                    <w:rPr>
                      <w:sz w:val="22"/>
                      <w:szCs w:val="22"/>
                    </w:rPr>
                    <w:t xml:space="preserve"> </w:t>
                  </w:r>
                  <w:r w:rsidRPr="00CD2288">
                    <w:rPr>
                      <w:sz w:val="22"/>
                      <w:szCs w:val="22"/>
                    </w:rPr>
                    <w:t xml:space="preserve"> </w:t>
                  </w:r>
                  <w:proofErr w:type="spellStart"/>
                  <w:r>
                    <w:rPr>
                      <w:sz w:val="22"/>
                      <w:szCs w:val="22"/>
                    </w:rPr>
                    <w:t>д</w:t>
                  </w:r>
                  <w:proofErr w:type="gramStart"/>
                  <w:r>
                    <w:rPr>
                      <w:sz w:val="22"/>
                      <w:szCs w:val="22"/>
                    </w:rPr>
                    <w:t>.А</w:t>
                  </w:r>
                  <w:proofErr w:type="gramEnd"/>
                  <w:r>
                    <w:rPr>
                      <w:sz w:val="22"/>
                      <w:szCs w:val="22"/>
                    </w:rPr>
                    <w:t>башево</w:t>
                  </w:r>
                  <w:proofErr w:type="spellEnd"/>
                  <w:r w:rsidRPr="00CD2288">
                    <w:rPr>
                      <w:sz w:val="22"/>
                      <w:szCs w:val="22"/>
                    </w:rPr>
                    <w:t xml:space="preserve">, </w:t>
                  </w:r>
                  <w:proofErr w:type="spellStart"/>
                  <w:r w:rsidRPr="00CD2288">
                    <w:rPr>
                      <w:sz w:val="22"/>
                      <w:szCs w:val="22"/>
                    </w:rPr>
                    <w:t>д.</w:t>
                  </w:r>
                  <w:r>
                    <w:rPr>
                      <w:sz w:val="22"/>
                      <w:szCs w:val="22"/>
                    </w:rPr>
                    <w:t>Беляново</w:t>
                  </w:r>
                  <w:proofErr w:type="spellEnd"/>
                  <w:r>
                    <w:rPr>
                      <w:sz w:val="22"/>
                      <w:szCs w:val="22"/>
                    </w:rPr>
                    <w:t xml:space="preserve">, починок Глазовский, </w:t>
                  </w:r>
                  <w:r w:rsidRPr="00CD2288">
                    <w:rPr>
                      <w:sz w:val="22"/>
                      <w:szCs w:val="22"/>
                    </w:rPr>
                    <w:t xml:space="preserve"> </w:t>
                  </w:r>
                  <w:proofErr w:type="spellStart"/>
                  <w:r w:rsidRPr="00CD2288">
                    <w:rPr>
                      <w:sz w:val="22"/>
                      <w:szCs w:val="22"/>
                    </w:rPr>
                    <w:t>д.</w:t>
                  </w:r>
                  <w:r>
                    <w:rPr>
                      <w:sz w:val="22"/>
                      <w:szCs w:val="22"/>
                    </w:rPr>
                    <w:t>Новоелово</w:t>
                  </w:r>
                  <w:proofErr w:type="spellEnd"/>
                  <w:r>
                    <w:rPr>
                      <w:sz w:val="22"/>
                      <w:szCs w:val="22"/>
                    </w:rPr>
                    <w:t xml:space="preserve">, </w:t>
                  </w:r>
                  <w:proofErr w:type="spellStart"/>
                  <w:r>
                    <w:rPr>
                      <w:sz w:val="22"/>
                      <w:szCs w:val="22"/>
                    </w:rPr>
                    <w:t>д.Кочуково</w:t>
                  </w:r>
                  <w:proofErr w:type="spellEnd"/>
                  <w:r>
                    <w:rPr>
                      <w:sz w:val="22"/>
                      <w:szCs w:val="22"/>
                    </w:rPr>
                    <w:t xml:space="preserve"> муниципального образования «Шамардановское</w:t>
                  </w:r>
                  <w:r w:rsidRPr="00CD2288">
                    <w:rPr>
                      <w:sz w:val="22"/>
                      <w:szCs w:val="22"/>
                    </w:rPr>
                    <w:t>» Удмуртской Республики</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t>8</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sz w:val="17"/>
                      <w:szCs w:val="17"/>
                    </w:rPr>
                  </w:pPr>
                  <w:r>
                    <w:rPr>
                      <w:rStyle w:val="a9"/>
                      <w:rFonts w:ascii="Tahoma" w:hAnsi="Tahoma" w:cs="Tahoma"/>
                      <w:sz w:val="17"/>
                      <w:szCs w:val="17"/>
                    </w:rPr>
                    <w:t>Срок действия концессионного соглашения</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sz w:val="17"/>
                      <w:szCs w:val="17"/>
                    </w:rPr>
                  </w:pPr>
                  <w:r>
                    <w:rPr>
                      <w:rFonts w:ascii="Tahoma" w:hAnsi="Tahoma" w:cs="Tahoma"/>
                      <w:sz w:val="17"/>
                      <w:szCs w:val="17"/>
                    </w:rPr>
                    <w:t>10 (Десять) лет</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t>9</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sz w:val="17"/>
                      <w:szCs w:val="17"/>
                    </w:rPr>
                  </w:pPr>
                  <w:r>
                    <w:rPr>
                      <w:rStyle w:val="a9"/>
                      <w:rFonts w:ascii="Tahoma" w:hAnsi="Tahoma" w:cs="Tahoma"/>
                      <w:sz w:val="17"/>
                      <w:szCs w:val="17"/>
                    </w:rPr>
                    <w:t>Требования к участникам конкурса</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B3192" w:rsidRDefault="00F04FC1" w:rsidP="00F04FC1">
                  <w:pPr>
                    <w:ind w:firstLine="709"/>
                    <w:jc w:val="both"/>
                    <w:rPr>
                      <w:sz w:val="22"/>
                      <w:szCs w:val="22"/>
                    </w:rPr>
                  </w:pPr>
                  <w:r w:rsidRPr="009B3192">
                    <w:rPr>
                      <w:sz w:val="22"/>
                      <w:szCs w:val="22"/>
                    </w:rPr>
                    <w:t>Заявитель должен соответствовать следующим требованиям:</w:t>
                  </w:r>
                </w:p>
                <w:p w:rsidR="00F04FC1" w:rsidRPr="009B3192" w:rsidRDefault="00F04FC1" w:rsidP="00F04FC1">
                  <w:pPr>
                    <w:ind w:firstLine="708"/>
                    <w:jc w:val="both"/>
                    <w:rPr>
                      <w:sz w:val="22"/>
                      <w:szCs w:val="22"/>
                    </w:rPr>
                  </w:pPr>
                  <w:r w:rsidRPr="009B3192">
                    <w:rPr>
                      <w:sz w:val="22"/>
                      <w:szCs w:val="22"/>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04FC1" w:rsidRPr="009B3192" w:rsidRDefault="00F04FC1" w:rsidP="00F04FC1">
                  <w:pPr>
                    <w:ind w:firstLine="708"/>
                    <w:jc w:val="both"/>
                    <w:rPr>
                      <w:sz w:val="22"/>
                      <w:szCs w:val="22"/>
                    </w:rPr>
                  </w:pPr>
                  <w:r w:rsidRPr="009B3192">
                    <w:rPr>
                      <w:sz w:val="22"/>
                      <w:szCs w:val="22"/>
                    </w:rPr>
                    <w:lastRenderedPageBreak/>
                    <w:t>- отсутствие решения о признании заявителя банкротом и об открытии конкурсного производства в отношении него;</w:t>
                  </w:r>
                </w:p>
                <w:p w:rsidR="00F04FC1" w:rsidRPr="009B3192" w:rsidRDefault="00F04FC1" w:rsidP="00F04FC1">
                  <w:pPr>
                    <w:ind w:firstLine="709"/>
                    <w:jc w:val="both"/>
                    <w:rPr>
                      <w:sz w:val="22"/>
                      <w:szCs w:val="22"/>
                    </w:rPr>
                  </w:pPr>
                  <w:r w:rsidRPr="009B3192">
                    <w:rPr>
                      <w:sz w:val="22"/>
                      <w:szCs w:val="22"/>
                    </w:rPr>
                    <w:t xml:space="preserve">- </w:t>
                  </w:r>
                  <w:proofErr w:type="spellStart"/>
                  <w:r w:rsidRPr="009B3192">
                    <w:rPr>
                      <w:sz w:val="22"/>
                      <w:szCs w:val="22"/>
                    </w:rPr>
                    <w:t>неприостановление</w:t>
                  </w:r>
                  <w:proofErr w:type="spellEnd"/>
                  <w:r w:rsidRPr="009B3192">
                    <w:rPr>
                      <w:sz w:val="22"/>
                      <w:szCs w:val="22"/>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04FC1" w:rsidRPr="00964178" w:rsidRDefault="00F04FC1" w:rsidP="00F04FC1">
                  <w:pPr>
                    <w:ind w:left="-262" w:firstLine="971"/>
                    <w:jc w:val="both"/>
                    <w:rPr>
                      <w:rFonts w:ascii="Tahoma" w:hAnsi="Tahoma"/>
                      <w:sz w:val="17"/>
                    </w:rPr>
                  </w:pPr>
                  <w:r w:rsidRPr="009B3192">
                    <w:rPr>
                      <w:sz w:val="22"/>
                      <w:szCs w:val="22"/>
                    </w:rPr>
                    <w:t xml:space="preserve">-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w:t>
                  </w:r>
                  <w:r>
                    <w:rPr>
                      <w:sz w:val="22"/>
                      <w:szCs w:val="22"/>
                    </w:rPr>
                    <w:t>1</w:t>
                  </w:r>
                  <w:r w:rsidRPr="009B3192">
                    <w:rPr>
                      <w:sz w:val="22"/>
                      <w:szCs w:val="22"/>
                    </w:rPr>
                    <w:t xml:space="preserve">отчетный период. </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lastRenderedPageBreak/>
                    <w:t>10</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a9"/>
                      <w:rFonts w:ascii="Tahoma" w:hAnsi="Tahoma" w:cs="Tahoma"/>
                      <w:sz w:val="17"/>
                      <w:szCs w:val="17"/>
                    </w:rPr>
                  </w:pPr>
                  <w:r>
                    <w:rPr>
                      <w:rStyle w:val="a9"/>
                      <w:rFonts w:ascii="Tahoma" w:hAnsi="Tahoma" w:cs="Tahoma"/>
                      <w:sz w:val="17"/>
                      <w:szCs w:val="17"/>
                    </w:rPr>
                    <w:t>Критерии конкурса и их параметры</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8D3A7C" w:rsidRDefault="00F04FC1" w:rsidP="00F04FC1">
                  <w:pPr>
                    <w:spacing w:line="274" w:lineRule="exact"/>
                    <w:ind w:left="-15" w:right="20"/>
                    <w:rPr>
                      <w:sz w:val="22"/>
                      <w:szCs w:val="22"/>
                    </w:rPr>
                  </w:pPr>
                  <w:r w:rsidRPr="008D3A7C">
                    <w:rPr>
                      <w:sz w:val="22"/>
                      <w:szCs w:val="22"/>
                    </w:rPr>
                    <w:t xml:space="preserve">1) Размер принимаемых на себя Концессионером расходов на реконструкцию, использование (эксплуатацию) объектов концессионного соглашения: </w:t>
                  </w:r>
                  <w:r w:rsidRPr="008D3A7C">
                    <w:rPr>
                      <w:b/>
                      <w:bCs/>
                      <w:sz w:val="22"/>
                      <w:szCs w:val="22"/>
                    </w:rPr>
                    <w:t>не менее 100 000 руб. в год</w:t>
                  </w:r>
                  <w:r w:rsidRPr="008D3A7C">
                    <w:rPr>
                      <w:sz w:val="22"/>
                      <w:szCs w:val="22"/>
                    </w:rPr>
                    <w:t>.</w:t>
                  </w:r>
                </w:p>
                <w:p w:rsidR="00F04FC1" w:rsidRPr="008D3A7C" w:rsidRDefault="00F04FC1" w:rsidP="00F04FC1">
                  <w:pPr>
                    <w:rPr>
                      <w:sz w:val="22"/>
                      <w:szCs w:val="22"/>
                    </w:rPr>
                  </w:pPr>
                </w:p>
                <w:p w:rsidR="00F04FC1" w:rsidRDefault="00F04FC1" w:rsidP="00F04FC1">
                  <w:pPr>
                    <w:rPr>
                      <w:sz w:val="22"/>
                      <w:szCs w:val="22"/>
                    </w:rPr>
                  </w:pPr>
                  <w:r w:rsidRPr="008D3A7C">
                    <w:rPr>
                      <w:sz w:val="22"/>
                      <w:szCs w:val="22"/>
                    </w:rPr>
                    <w:t>2) Период со дня подписания концессионного соглашения до дня, когда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F04FC1" w:rsidRPr="00964178" w:rsidRDefault="00F04FC1" w:rsidP="00F04FC1">
                  <w:pPr>
                    <w:rPr>
                      <w:rFonts w:ascii="Tahoma" w:hAnsi="Tahoma"/>
                      <w:sz w:val="17"/>
                    </w:rPr>
                  </w:pPr>
                  <w:r>
                    <w:rPr>
                      <w:sz w:val="22"/>
                      <w:szCs w:val="22"/>
                    </w:rPr>
                    <w:lastRenderedPageBreak/>
                    <w:t>Полная информация по параметрам конкурса представлена в конкурсной документации.</w:t>
                  </w:r>
                </w:p>
              </w:tc>
            </w:tr>
            <w:tr w:rsidR="00F04FC1" w:rsidRPr="00756BED"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lastRenderedPageBreak/>
                    <w:t>1</w:t>
                  </w:r>
                  <w:r>
                    <w:rPr>
                      <w:rFonts w:ascii="Tahoma" w:hAnsi="Tahoma" w:cs="Tahoma"/>
                      <w:sz w:val="17"/>
                      <w:szCs w:val="17"/>
                    </w:rPr>
                    <w:t>1</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a9"/>
                      <w:rFonts w:ascii="Tahoma" w:hAnsi="Tahoma" w:cs="Tahoma"/>
                      <w:sz w:val="17"/>
                      <w:szCs w:val="17"/>
                    </w:rPr>
                  </w:pPr>
                  <w:r>
                    <w:rPr>
                      <w:rStyle w:val="a9"/>
                      <w:rFonts w:ascii="Tahoma" w:hAnsi="Tahoma" w:cs="Tahoma"/>
                      <w:sz w:val="17"/>
                      <w:szCs w:val="17"/>
                    </w:rPr>
                    <w:t>Порядок, место, срок предоставления конкурсной документации</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756BED" w:rsidRDefault="00F04FC1" w:rsidP="00F04FC1">
                  <w:pPr>
                    <w:ind w:firstLine="709"/>
                    <w:jc w:val="both"/>
                    <w:rPr>
                      <w:bCs/>
                      <w:sz w:val="22"/>
                      <w:szCs w:val="22"/>
                    </w:rPr>
                  </w:pPr>
                  <w:r w:rsidRPr="00756BED">
                    <w:rPr>
                      <w:bCs/>
                      <w:sz w:val="22"/>
                      <w:szCs w:val="22"/>
                    </w:rPr>
                    <w:t>Со дня опубликования в официальном печатном издании, размещения на официальном сайте сообщения о проведении конкурса, конкурсная комиссия обязана предоставлять заявителям на основании их заявлений, поданных в письменной форме, конкурсную документацию. Конкурсная документация предоставляется бесплатно</w:t>
                  </w:r>
                  <w:r>
                    <w:rPr>
                      <w:bCs/>
                      <w:sz w:val="22"/>
                      <w:szCs w:val="22"/>
                    </w:rPr>
                    <w:t xml:space="preserve"> в электронном виде</w:t>
                  </w:r>
                  <w:r w:rsidRPr="00756BED">
                    <w:rPr>
                      <w:bCs/>
                      <w:sz w:val="22"/>
                      <w:szCs w:val="22"/>
                    </w:rPr>
                    <w:t>, по месту нахождения конкурсной комиссии до окончания срока подачи конкурсных предложений.</w:t>
                  </w:r>
                </w:p>
                <w:p w:rsidR="00F04FC1" w:rsidRPr="00756BED" w:rsidRDefault="00F04FC1" w:rsidP="00F04FC1">
                  <w:pPr>
                    <w:ind w:firstLine="709"/>
                    <w:jc w:val="both"/>
                    <w:rPr>
                      <w:sz w:val="22"/>
                      <w:szCs w:val="22"/>
                    </w:rPr>
                  </w:pPr>
                  <w:r w:rsidRPr="00756BED">
                    <w:rPr>
                      <w:bCs/>
                      <w:sz w:val="22"/>
                      <w:szCs w:val="22"/>
                    </w:rPr>
                    <w:t xml:space="preserve">Место нахождения конкурсной комиссии: </w:t>
                  </w:r>
                  <w:r w:rsidRPr="00756BED">
                    <w:rPr>
                      <w:sz w:val="22"/>
                      <w:szCs w:val="22"/>
                    </w:rPr>
                    <w:t>Администрация МО «</w:t>
                  </w:r>
                  <w:r>
                    <w:rPr>
                      <w:sz w:val="22"/>
                      <w:szCs w:val="22"/>
                    </w:rPr>
                    <w:t>Шамардановское</w:t>
                  </w:r>
                  <w:r w:rsidRPr="00756BED">
                    <w:rPr>
                      <w:sz w:val="22"/>
                      <w:szCs w:val="22"/>
                    </w:rPr>
                    <w:t xml:space="preserve">», </w:t>
                  </w:r>
                  <w:r>
                    <w:rPr>
                      <w:sz w:val="22"/>
                      <w:szCs w:val="22"/>
                    </w:rPr>
                    <w:t>д.Шамардан</w:t>
                  </w:r>
                  <w:r w:rsidRPr="00756BED">
                    <w:rPr>
                      <w:sz w:val="22"/>
                      <w:szCs w:val="22"/>
                    </w:rPr>
                    <w:t>,</w:t>
                  </w:r>
                  <w:r>
                    <w:rPr>
                      <w:sz w:val="22"/>
                      <w:szCs w:val="22"/>
                    </w:rPr>
                    <w:t xml:space="preserve"> </w:t>
                  </w:r>
                  <w:r w:rsidRPr="00756BED">
                    <w:rPr>
                      <w:sz w:val="22"/>
                      <w:szCs w:val="22"/>
                    </w:rPr>
                    <w:t>ул</w:t>
                  </w:r>
                  <w:proofErr w:type="gramStart"/>
                  <w:r w:rsidRPr="00756BED">
                    <w:rPr>
                      <w:sz w:val="22"/>
                      <w:szCs w:val="22"/>
                    </w:rPr>
                    <w:t>.</w:t>
                  </w:r>
                  <w:r>
                    <w:rPr>
                      <w:sz w:val="22"/>
                      <w:szCs w:val="22"/>
                    </w:rPr>
                    <w:t>Ц</w:t>
                  </w:r>
                  <w:proofErr w:type="gramEnd"/>
                  <w:r>
                    <w:rPr>
                      <w:sz w:val="22"/>
                      <w:szCs w:val="22"/>
                    </w:rPr>
                    <w:t>ентральная,д.5</w:t>
                  </w:r>
                  <w:r w:rsidRPr="00756BED">
                    <w:rPr>
                      <w:sz w:val="22"/>
                      <w:szCs w:val="22"/>
                    </w:rPr>
                    <w:t>, 2 этаж</w:t>
                  </w:r>
                  <w:r>
                    <w:rPr>
                      <w:sz w:val="22"/>
                      <w:szCs w:val="22"/>
                    </w:rPr>
                    <w:t xml:space="preserve"> </w:t>
                  </w:r>
                  <w:r w:rsidRPr="00756BED">
                    <w:rPr>
                      <w:sz w:val="22"/>
                      <w:szCs w:val="22"/>
                    </w:rPr>
                    <w:t>с</w:t>
                  </w:r>
                  <w:r>
                    <w:rPr>
                      <w:sz w:val="22"/>
                      <w:szCs w:val="22"/>
                    </w:rPr>
                    <w:t xml:space="preserve"> 07.07.2014 г.</w:t>
                  </w:r>
                  <w:r w:rsidRPr="00756BED">
                    <w:rPr>
                      <w:color w:val="C00000"/>
                      <w:sz w:val="22"/>
                      <w:szCs w:val="22"/>
                    </w:rPr>
                    <w:t xml:space="preserve"> </w:t>
                  </w:r>
                  <w:r w:rsidRPr="00756BED">
                    <w:rPr>
                      <w:sz w:val="22"/>
                      <w:szCs w:val="22"/>
                    </w:rPr>
                    <w:t xml:space="preserve">до </w:t>
                  </w:r>
                  <w:r>
                    <w:rPr>
                      <w:sz w:val="22"/>
                      <w:szCs w:val="22"/>
                    </w:rPr>
                    <w:t>18.08.</w:t>
                  </w:r>
                  <w:r w:rsidRPr="00756BED">
                    <w:rPr>
                      <w:sz w:val="22"/>
                      <w:szCs w:val="22"/>
                    </w:rPr>
                    <w:t xml:space="preserve"> 2014 г.</w:t>
                  </w:r>
                  <w:r w:rsidRPr="00756BED">
                    <w:rPr>
                      <w:color w:val="C00000"/>
                      <w:sz w:val="22"/>
                      <w:szCs w:val="22"/>
                    </w:rPr>
                    <w:t xml:space="preserve"> </w:t>
                  </w:r>
                  <w:r w:rsidRPr="00756BED">
                    <w:rPr>
                      <w:sz w:val="22"/>
                      <w:szCs w:val="22"/>
                    </w:rPr>
                    <w:t xml:space="preserve">включительно в </w:t>
                  </w:r>
                  <w:r w:rsidRPr="00756BED">
                    <w:rPr>
                      <w:bCs/>
                      <w:iCs/>
                      <w:sz w:val="22"/>
                      <w:szCs w:val="22"/>
                    </w:rPr>
                    <w:t xml:space="preserve"> рабочие дни с 8-00 часов до 16-30 часов, обеденный перерыв с 12-00 до 13-00 часов (здесь и далее - время местное).</w:t>
                  </w:r>
                </w:p>
                <w:p w:rsidR="00F04FC1" w:rsidRPr="00756BED" w:rsidRDefault="00F04FC1" w:rsidP="00F04FC1">
                  <w:pPr>
                    <w:rPr>
                      <w:rFonts w:ascii="Tahoma" w:hAnsi="Tahoma"/>
                      <w:sz w:val="22"/>
                      <w:szCs w:val="22"/>
                    </w:rPr>
                  </w:pP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Pr>
                      <w:rFonts w:ascii="Tahoma" w:hAnsi="Tahoma" w:cs="Tahoma"/>
                      <w:sz w:val="17"/>
                      <w:szCs w:val="17"/>
                    </w:rPr>
                    <w:t>12</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Style w:val="a9"/>
                      <w:rFonts w:ascii="Tahoma" w:hAnsi="Tahoma" w:cs="Tahoma"/>
                      <w:sz w:val="17"/>
                      <w:szCs w:val="17"/>
                    </w:rPr>
                  </w:pPr>
                  <w:r>
                    <w:rPr>
                      <w:rStyle w:val="a9"/>
                      <w:rFonts w:ascii="Tahoma" w:hAnsi="Tahoma" w:cs="Tahoma"/>
                      <w:sz w:val="17"/>
                      <w:szCs w:val="17"/>
                    </w:rPr>
                    <w:t>Порядок, место, срок предоставления заявок  на участие в конкурсе и конкурсных предложений</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BB0DAC" w:rsidRDefault="00F04FC1" w:rsidP="00F04FC1">
                  <w:pPr>
                    <w:ind w:firstLine="709"/>
                    <w:jc w:val="both"/>
                    <w:rPr>
                      <w:bCs/>
                      <w:sz w:val="22"/>
                      <w:szCs w:val="22"/>
                    </w:rPr>
                  </w:pPr>
                  <w:r w:rsidRPr="00BB0DAC">
                    <w:rPr>
                      <w:bCs/>
                      <w:sz w:val="22"/>
                      <w:szCs w:val="22"/>
                    </w:rPr>
                    <w:t xml:space="preserve">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w:t>
                  </w:r>
                  <w:r w:rsidRPr="00BB0DAC">
                    <w:rPr>
                      <w:sz w:val="22"/>
                      <w:szCs w:val="22"/>
                    </w:rPr>
                    <w:t>заявителя</w:t>
                  </w:r>
                  <w:r w:rsidRPr="00BB0DAC">
                    <w:rPr>
                      <w:bCs/>
                      <w:sz w:val="22"/>
                      <w:szCs w:val="22"/>
                    </w:rPr>
                    <w:t xml:space="preserve"> и запечатывается в отдельный конверт</w:t>
                  </w:r>
                  <w:r>
                    <w:rPr>
                      <w:bCs/>
                      <w:sz w:val="22"/>
                      <w:szCs w:val="22"/>
                    </w:rPr>
                    <w:t xml:space="preserve"> (Приложение 3 к конкурсной документации)</w:t>
                  </w:r>
                  <w:r w:rsidRPr="00BB0DAC">
                    <w:rPr>
                      <w:bCs/>
                      <w:sz w:val="22"/>
                      <w:szCs w:val="22"/>
                    </w:rPr>
                    <w:t>.</w:t>
                  </w:r>
                </w:p>
                <w:p w:rsidR="00F04FC1" w:rsidRPr="00BB0DAC" w:rsidRDefault="00F04FC1" w:rsidP="00F04FC1">
                  <w:pPr>
                    <w:ind w:firstLine="709"/>
                    <w:jc w:val="both"/>
                    <w:rPr>
                      <w:bCs/>
                      <w:sz w:val="22"/>
                      <w:szCs w:val="22"/>
                    </w:rPr>
                  </w:pPr>
                  <w:r w:rsidRPr="00BB0DAC">
                    <w:rPr>
                      <w:bCs/>
                      <w:sz w:val="22"/>
                      <w:szCs w:val="22"/>
                    </w:rPr>
                    <w:t xml:space="preserve">К заявке на участие в </w:t>
                  </w:r>
                  <w:r w:rsidRPr="00BB0DAC">
                    <w:rPr>
                      <w:bCs/>
                      <w:sz w:val="22"/>
                      <w:szCs w:val="22"/>
                    </w:rPr>
                    <w:lastRenderedPageBreak/>
                    <w:t xml:space="preserve">конкурсе прилагается удостоверенная подписью </w:t>
                  </w:r>
                  <w:r w:rsidRPr="00BB0DAC">
                    <w:rPr>
                      <w:sz w:val="22"/>
                      <w:szCs w:val="22"/>
                    </w:rPr>
                    <w:t>заявителя</w:t>
                  </w:r>
                  <w:r w:rsidRPr="00BB0DAC">
                    <w:rPr>
                      <w:bCs/>
                      <w:sz w:val="22"/>
                      <w:szCs w:val="22"/>
                    </w:rPr>
                    <w:t xml:space="preserve"> опись</w:t>
                  </w:r>
                  <w:r>
                    <w:rPr>
                      <w:bCs/>
                      <w:sz w:val="22"/>
                      <w:szCs w:val="22"/>
                    </w:rPr>
                    <w:t xml:space="preserve"> (Приложение 2 к конкурсной документации)</w:t>
                  </w:r>
                  <w:r w:rsidRPr="00BB0DAC">
                    <w:rPr>
                      <w:bCs/>
                      <w:sz w:val="22"/>
                      <w:szCs w:val="22"/>
                    </w:rPr>
                    <w:t xml:space="preserve"> представленных им документов и материалов, оригинал которой остается в Конкурсной комиссии, копия - у </w:t>
                  </w:r>
                  <w:r w:rsidRPr="00BB0DAC">
                    <w:rPr>
                      <w:sz w:val="22"/>
                      <w:szCs w:val="22"/>
                    </w:rPr>
                    <w:t>заявителя</w:t>
                  </w:r>
                  <w:r w:rsidRPr="00BB0DAC">
                    <w:rPr>
                      <w:bCs/>
                      <w:sz w:val="22"/>
                      <w:szCs w:val="22"/>
                    </w:rPr>
                    <w:t>.</w:t>
                  </w:r>
                </w:p>
                <w:p w:rsidR="00F04FC1" w:rsidRPr="00BB0DAC" w:rsidRDefault="00F04FC1" w:rsidP="00F04FC1">
                  <w:pPr>
                    <w:ind w:firstLine="709"/>
                    <w:jc w:val="both"/>
                    <w:rPr>
                      <w:sz w:val="22"/>
                      <w:szCs w:val="22"/>
                    </w:rPr>
                  </w:pPr>
                  <w:r w:rsidRPr="00BB0DAC">
                    <w:rPr>
                      <w:sz w:val="22"/>
                      <w:szCs w:val="22"/>
                    </w:rPr>
                    <w:t>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F04FC1" w:rsidRPr="00BB0DAC" w:rsidRDefault="00F04FC1" w:rsidP="00F04FC1">
                  <w:pPr>
                    <w:ind w:firstLine="709"/>
                    <w:jc w:val="both"/>
                    <w:rPr>
                      <w:sz w:val="22"/>
                      <w:szCs w:val="22"/>
                    </w:rPr>
                  </w:pPr>
                  <w:r w:rsidRPr="00BB0DAC">
                    <w:rPr>
                      <w:sz w:val="22"/>
                      <w:szCs w:val="22"/>
                    </w:rPr>
                    <w:t xml:space="preserve"> Заявитель должен подготовить оригинал и копию заявки, указав на каждом экземпляре соответственно «Оригинал» или «Копия». В случае расхождения между ними преимущество будет иметь «Оригинал».</w:t>
                  </w:r>
                </w:p>
                <w:p w:rsidR="00F04FC1" w:rsidRPr="00BB0DAC" w:rsidRDefault="00F04FC1" w:rsidP="00F04FC1">
                  <w:pPr>
                    <w:ind w:firstLine="709"/>
                    <w:jc w:val="both"/>
                    <w:rPr>
                      <w:sz w:val="22"/>
                      <w:szCs w:val="22"/>
                    </w:rPr>
                  </w:pPr>
                  <w:r w:rsidRPr="00BB0DAC">
                    <w:rPr>
                      <w:sz w:val="22"/>
                      <w:szCs w:val="22"/>
                    </w:rPr>
                    <w:t xml:space="preserve">Все страницы экземпляра-оригинала заявки должны быть пронумерованы и четко помечены надписью «ОРИГИНАЛ». Все страницы экземпляра-копии Заявки четко помечается надписью «КОПИЯ». </w:t>
                  </w:r>
                </w:p>
                <w:p w:rsidR="00F04FC1" w:rsidRPr="00BB0DAC" w:rsidRDefault="00F04FC1" w:rsidP="00F04FC1">
                  <w:pPr>
                    <w:ind w:firstLine="709"/>
                    <w:jc w:val="both"/>
                    <w:rPr>
                      <w:sz w:val="22"/>
                      <w:szCs w:val="22"/>
                    </w:rPr>
                  </w:pPr>
                  <w:proofErr w:type="gramStart"/>
                  <w:r w:rsidRPr="00BB0DAC">
                    <w:rPr>
                      <w:sz w:val="22"/>
                      <w:szCs w:val="22"/>
                    </w:rPr>
                    <w:t>Документы представляются в прошитом нитью, скрепленном печатью участника (в случае ее наличия) и подписью уполномоченного лица заявителя в виде одного тома с указанием на обороте последнего листа заявки количества страниц.</w:t>
                  </w:r>
                  <w:proofErr w:type="gramEnd"/>
                </w:p>
                <w:p w:rsidR="00F04FC1" w:rsidRPr="00BB0DAC" w:rsidRDefault="00F04FC1" w:rsidP="00F04FC1">
                  <w:pPr>
                    <w:ind w:firstLine="709"/>
                    <w:jc w:val="both"/>
                    <w:rPr>
                      <w:bCs/>
                      <w:sz w:val="22"/>
                      <w:szCs w:val="22"/>
                    </w:rPr>
                  </w:pPr>
                  <w:r w:rsidRPr="00BB0DAC">
                    <w:rPr>
                      <w:bCs/>
                      <w:sz w:val="22"/>
                      <w:szCs w:val="22"/>
                    </w:rPr>
                    <w:t xml:space="preserve">На конверте указывается наименование предмета конкурса, на участие в котором подается </w:t>
                  </w:r>
                  <w:r w:rsidRPr="00BB0DAC">
                    <w:rPr>
                      <w:bCs/>
                      <w:sz w:val="22"/>
                      <w:szCs w:val="22"/>
                    </w:rPr>
                    <w:lastRenderedPageBreak/>
                    <w:t>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F04FC1" w:rsidRDefault="00F04FC1" w:rsidP="00F04FC1">
                  <w:pPr>
                    <w:ind w:firstLine="709"/>
                    <w:jc w:val="both"/>
                    <w:rPr>
                      <w:sz w:val="22"/>
                      <w:szCs w:val="22"/>
                    </w:rPr>
                  </w:pPr>
                  <w:r>
                    <w:rPr>
                      <w:sz w:val="22"/>
                      <w:szCs w:val="22"/>
                    </w:rPr>
                    <w:t>Место подачи заявок: УР, Юкаменский район,  д.Шамардан</w:t>
                  </w:r>
                  <w:r w:rsidRPr="00756BED">
                    <w:rPr>
                      <w:sz w:val="22"/>
                      <w:szCs w:val="22"/>
                    </w:rPr>
                    <w:t>,</w:t>
                  </w:r>
                  <w:r>
                    <w:rPr>
                      <w:sz w:val="22"/>
                      <w:szCs w:val="22"/>
                    </w:rPr>
                    <w:t xml:space="preserve"> </w:t>
                  </w:r>
                  <w:proofErr w:type="spellStart"/>
                  <w:r w:rsidRPr="00756BED">
                    <w:rPr>
                      <w:sz w:val="22"/>
                      <w:szCs w:val="22"/>
                    </w:rPr>
                    <w:t>ул</w:t>
                  </w:r>
                  <w:proofErr w:type="gramStart"/>
                  <w:r w:rsidRPr="00756BED">
                    <w:rPr>
                      <w:sz w:val="22"/>
                      <w:szCs w:val="22"/>
                    </w:rPr>
                    <w:t>.</w:t>
                  </w:r>
                  <w:r>
                    <w:rPr>
                      <w:sz w:val="22"/>
                      <w:szCs w:val="22"/>
                    </w:rPr>
                    <w:t>Ц</w:t>
                  </w:r>
                  <w:proofErr w:type="gramEnd"/>
                  <w:r>
                    <w:rPr>
                      <w:sz w:val="22"/>
                      <w:szCs w:val="22"/>
                    </w:rPr>
                    <w:t>ентральная</w:t>
                  </w:r>
                  <w:proofErr w:type="spellEnd"/>
                  <w:r>
                    <w:rPr>
                      <w:sz w:val="22"/>
                      <w:szCs w:val="22"/>
                    </w:rPr>
                    <w:t xml:space="preserve"> </w:t>
                  </w:r>
                  <w:r w:rsidRPr="00756BED">
                    <w:rPr>
                      <w:sz w:val="22"/>
                      <w:szCs w:val="22"/>
                    </w:rPr>
                    <w:t>,</w:t>
                  </w:r>
                  <w:r>
                    <w:rPr>
                      <w:sz w:val="22"/>
                      <w:szCs w:val="22"/>
                    </w:rPr>
                    <w:t xml:space="preserve"> </w:t>
                  </w:r>
                  <w:r w:rsidRPr="00756BED">
                    <w:rPr>
                      <w:sz w:val="22"/>
                      <w:szCs w:val="22"/>
                    </w:rPr>
                    <w:t>д.</w:t>
                  </w:r>
                  <w:r>
                    <w:rPr>
                      <w:sz w:val="22"/>
                      <w:szCs w:val="22"/>
                    </w:rPr>
                    <w:t xml:space="preserve">5, 2 этаж. </w:t>
                  </w:r>
                </w:p>
                <w:p w:rsidR="00F04FC1" w:rsidRDefault="00F04FC1" w:rsidP="00F04FC1">
                  <w:pPr>
                    <w:ind w:firstLine="709"/>
                    <w:jc w:val="both"/>
                    <w:rPr>
                      <w:bCs/>
                      <w:iCs/>
                      <w:sz w:val="22"/>
                      <w:szCs w:val="22"/>
                    </w:rPr>
                  </w:pPr>
                  <w:r w:rsidRPr="00756BED">
                    <w:rPr>
                      <w:sz w:val="22"/>
                      <w:szCs w:val="22"/>
                    </w:rPr>
                    <w:t xml:space="preserve">2 этаж с </w:t>
                  </w:r>
                  <w:r>
                    <w:rPr>
                      <w:sz w:val="22"/>
                      <w:szCs w:val="22"/>
                    </w:rPr>
                    <w:t>07.07.2014</w:t>
                  </w:r>
                  <w:r w:rsidRPr="00756BED">
                    <w:rPr>
                      <w:color w:val="C00000"/>
                      <w:sz w:val="22"/>
                      <w:szCs w:val="22"/>
                    </w:rPr>
                    <w:t xml:space="preserve"> </w:t>
                  </w:r>
                  <w:r w:rsidRPr="00756BED">
                    <w:rPr>
                      <w:sz w:val="22"/>
                      <w:szCs w:val="22"/>
                    </w:rPr>
                    <w:t xml:space="preserve">до </w:t>
                  </w:r>
                  <w:r>
                    <w:rPr>
                      <w:sz w:val="22"/>
                      <w:szCs w:val="22"/>
                    </w:rPr>
                    <w:t>18.08.</w:t>
                  </w:r>
                  <w:r w:rsidRPr="00756BED">
                    <w:rPr>
                      <w:sz w:val="22"/>
                      <w:szCs w:val="22"/>
                    </w:rPr>
                    <w:t>2014 г.</w:t>
                  </w:r>
                  <w:r w:rsidRPr="00756BED">
                    <w:rPr>
                      <w:color w:val="C00000"/>
                      <w:sz w:val="22"/>
                      <w:szCs w:val="22"/>
                    </w:rPr>
                    <w:t xml:space="preserve"> </w:t>
                  </w:r>
                  <w:r w:rsidRPr="00756BED">
                    <w:rPr>
                      <w:sz w:val="22"/>
                      <w:szCs w:val="22"/>
                    </w:rPr>
                    <w:t xml:space="preserve">включительно в </w:t>
                  </w:r>
                  <w:r w:rsidRPr="00756BED">
                    <w:rPr>
                      <w:bCs/>
                      <w:iCs/>
                      <w:sz w:val="22"/>
                      <w:szCs w:val="22"/>
                    </w:rPr>
                    <w:t xml:space="preserve"> рабочие дни с 8-00 часов до 16-30 часов, обеденный перерыв с 12-00 до 13-00 часов</w:t>
                  </w:r>
                  <w:r>
                    <w:rPr>
                      <w:bCs/>
                      <w:iCs/>
                      <w:sz w:val="22"/>
                      <w:szCs w:val="22"/>
                    </w:rPr>
                    <w:t>.</w:t>
                  </w:r>
                </w:p>
                <w:p w:rsidR="00F04FC1" w:rsidRDefault="00F04FC1" w:rsidP="00F04FC1">
                  <w:pPr>
                    <w:ind w:firstLine="709"/>
                    <w:jc w:val="both"/>
                    <w:rPr>
                      <w:sz w:val="22"/>
                      <w:szCs w:val="22"/>
                    </w:rPr>
                  </w:pPr>
                  <w:r>
                    <w:rPr>
                      <w:bCs/>
                      <w:iCs/>
                      <w:sz w:val="22"/>
                      <w:szCs w:val="22"/>
                    </w:rPr>
                    <w:t>Место подачи конкурсных предложений:</w:t>
                  </w:r>
                  <w:r>
                    <w:rPr>
                      <w:sz w:val="22"/>
                      <w:szCs w:val="22"/>
                    </w:rPr>
                    <w:t xml:space="preserve"> УР, Юкаменский район,  д.Шамардан</w:t>
                  </w:r>
                  <w:r w:rsidRPr="00756BED">
                    <w:rPr>
                      <w:sz w:val="22"/>
                      <w:szCs w:val="22"/>
                    </w:rPr>
                    <w:t>,</w:t>
                  </w:r>
                  <w:r>
                    <w:rPr>
                      <w:sz w:val="22"/>
                      <w:szCs w:val="22"/>
                    </w:rPr>
                    <w:t xml:space="preserve"> </w:t>
                  </w:r>
                  <w:proofErr w:type="spellStart"/>
                  <w:r w:rsidRPr="00756BED">
                    <w:rPr>
                      <w:sz w:val="22"/>
                      <w:szCs w:val="22"/>
                    </w:rPr>
                    <w:t>ул</w:t>
                  </w:r>
                  <w:proofErr w:type="gramStart"/>
                  <w:r w:rsidRPr="00756BED">
                    <w:rPr>
                      <w:sz w:val="22"/>
                      <w:szCs w:val="22"/>
                    </w:rPr>
                    <w:t>.</w:t>
                  </w:r>
                  <w:r>
                    <w:rPr>
                      <w:sz w:val="22"/>
                      <w:szCs w:val="22"/>
                    </w:rPr>
                    <w:t>Ц</w:t>
                  </w:r>
                  <w:proofErr w:type="gramEnd"/>
                  <w:r>
                    <w:rPr>
                      <w:sz w:val="22"/>
                      <w:szCs w:val="22"/>
                    </w:rPr>
                    <w:t>ентральная</w:t>
                  </w:r>
                  <w:proofErr w:type="spellEnd"/>
                  <w:r>
                    <w:rPr>
                      <w:sz w:val="22"/>
                      <w:szCs w:val="22"/>
                    </w:rPr>
                    <w:t xml:space="preserve"> </w:t>
                  </w:r>
                  <w:r w:rsidRPr="00756BED">
                    <w:rPr>
                      <w:sz w:val="22"/>
                      <w:szCs w:val="22"/>
                    </w:rPr>
                    <w:t>,</w:t>
                  </w:r>
                  <w:r>
                    <w:rPr>
                      <w:sz w:val="22"/>
                      <w:szCs w:val="22"/>
                    </w:rPr>
                    <w:t xml:space="preserve"> </w:t>
                  </w:r>
                  <w:r w:rsidRPr="00756BED">
                    <w:rPr>
                      <w:sz w:val="22"/>
                      <w:szCs w:val="22"/>
                    </w:rPr>
                    <w:t>д.</w:t>
                  </w:r>
                  <w:r>
                    <w:rPr>
                      <w:sz w:val="22"/>
                      <w:szCs w:val="22"/>
                    </w:rPr>
                    <w:t>5, 2 этаж.</w:t>
                  </w:r>
                </w:p>
                <w:p w:rsidR="00F04FC1" w:rsidRPr="00EC39DD" w:rsidRDefault="00F04FC1" w:rsidP="00F04FC1">
                  <w:pPr>
                    <w:ind w:firstLine="709"/>
                    <w:jc w:val="both"/>
                    <w:rPr>
                      <w:bCs/>
                      <w:iCs/>
                      <w:sz w:val="22"/>
                      <w:szCs w:val="22"/>
                    </w:rPr>
                  </w:pPr>
                  <w:r>
                    <w:rPr>
                      <w:sz w:val="22"/>
                      <w:szCs w:val="22"/>
                    </w:rPr>
                    <w:t xml:space="preserve">2 этаж с 21.08.2014 до 03.09.2014 г. </w:t>
                  </w:r>
                  <w:r w:rsidRPr="00756BED">
                    <w:rPr>
                      <w:sz w:val="22"/>
                      <w:szCs w:val="22"/>
                    </w:rPr>
                    <w:t xml:space="preserve">включительно в </w:t>
                  </w:r>
                  <w:r w:rsidRPr="00756BED">
                    <w:rPr>
                      <w:bCs/>
                      <w:iCs/>
                      <w:sz w:val="22"/>
                      <w:szCs w:val="22"/>
                    </w:rPr>
                    <w:t xml:space="preserve"> рабочие дни с 8-00 часов до 16-30 часов, обеденный перерыв с 12-00 до 13-00 часов</w:t>
                  </w:r>
                  <w:r>
                    <w:rPr>
                      <w:bCs/>
                      <w:iCs/>
                      <w:sz w:val="22"/>
                      <w:szCs w:val="22"/>
                    </w:rPr>
                    <w:t>.</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lastRenderedPageBreak/>
                    <w:t>1</w:t>
                  </w:r>
                  <w:r>
                    <w:rPr>
                      <w:rFonts w:ascii="Tahoma" w:hAnsi="Tahoma" w:cs="Tahoma"/>
                      <w:sz w:val="17"/>
                      <w:szCs w:val="17"/>
                    </w:rPr>
                    <w:t>3</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b/>
                      <w:sz w:val="17"/>
                      <w:szCs w:val="17"/>
                    </w:rPr>
                  </w:pPr>
                  <w:r>
                    <w:rPr>
                      <w:rFonts w:ascii="Tahoma" w:hAnsi="Tahoma" w:cs="Tahoma"/>
                      <w:b/>
                      <w:sz w:val="17"/>
                      <w:szCs w:val="17"/>
                    </w:rPr>
                    <w:t>Размер задатка, порядок и сроки  его внесения</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sz w:val="20"/>
                    </w:rPr>
                  </w:pPr>
                  <w:r>
                    <w:rPr>
                      <w:sz w:val="20"/>
                    </w:rPr>
                    <w:t>Не предусмотрено</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t>1</w:t>
                  </w:r>
                  <w:r>
                    <w:rPr>
                      <w:rFonts w:ascii="Tahoma" w:hAnsi="Tahoma" w:cs="Tahoma"/>
                      <w:sz w:val="17"/>
                      <w:szCs w:val="17"/>
                    </w:rPr>
                    <w:t>4</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sz w:val="17"/>
                      <w:szCs w:val="17"/>
                    </w:rPr>
                  </w:pPr>
                  <w:r>
                    <w:rPr>
                      <w:rStyle w:val="a9"/>
                      <w:rFonts w:ascii="Tahoma" w:hAnsi="Tahoma" w:cs="Tahoma"/>
                      <w:sz w:val="17"/>
                      <w:szCs w:val="17"/>
                    </w:rPr>
                    <w:t>Место, дата и время вскрытия конвертов с заявками на участие в конкурсе</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Default="00F04FC1" w:rsidP="00F04FC1">
                  <w:pPr>
                    <w:jc w:val="both"/>
                    <w:rPr>
                      <w:sz w:val="22"/>
                      <w:szCs w:val="22"/>
                    </w:rPr>
                  </w:pPr>
                  <w:r>
                    <w:rPr>
                      <w:sz w:val="22"/>
                      <w:szCs w:val="22"/>
                    </w:rPr>
                    <w:t>УР, Юкаменский район,  д.Шамардан</w:t>
                  </w:r>
                  <w:r w:rsidRPr="00756BED">
                    <w:rPr>
                      <w:sz w:val="22"/>
                      <w:szCs w:val="22"/>
                    </w:rPr>
                    <w:t>,</w:t>
                  </w:r>
                  <w:r>
                    <w:rPr>
                      <w:sz w:val="22"/>
                      <w:szCs w:val="22"/>
                    </w:rPr>
                    <w:t xml:space="preserve"> </w:t>
                  </w:r>
                  <w:proofErr w:type="spellStart"/>
                  <w:r w:rsidRPr="00756BED">
                    <w:rPr>
                      <w:sz w:val="22"/>
                      <w:szCs w:val="22"/>
                    </w:rPr>
                    <w:t>ул</w:t>
                  </w:r>
                  <w:proofErr w:type="gramStart"/>
                  <w:r w:rsidRPr="00756BED">
                    <w:rPr>
                      <w:sz w:val="22"/>
                      <w:szCs w:val="22"/>
                    </w:rPr>
                    <w:t>.</w:t>
                  </w:r>
                  <w:r>
                    <w:rPr>
                      <w:sz w:val="22"/>
                      <w:szCs w:val="22"/>
                    </w:rPr>
                    <w:t>Ц</w:t>
                  </w:r>
                  <w:proofErr w:type="gramEnd"/>
                  <w:r>
                    <w:rPr>
                      <w:sz w:val="22"/>
                      <w:szCs w:val="22"/>
                    </w:rPr>
                    <w:t>ентральная</w:t>
                  </w:r>
                  <w:proofErr w:type="spellEnd"/>
                  <w:r>
                    <w:rPr>
                      <w:sz w:val="22"/>
                      <w:szCs w:val="22"/>
                    </w:rPr>
                    <w:t xml:space="preserve"> </w:t>
                  </w:r>
                  <w:r w:rsidRPr="00756BED">
                    <w:rPr>
                      <w:sz w:val="22"/>
                      <w:szCs w:val="22"/>
                    </w:rPr>
                    <w:t>,</w:t>
                  </w:r>
                  <w:r>
                    <w:rPr>
                      <w:sz w:val="22"/>
                      <w:szCs w:val="22"/>
                    </w:rPr>
                    <w:t xml:space="preserve"> </w:t>
                  </w:r>
                  <w:r w:rsidRPr="00756BED">
                    <w:rPr>
                      <w:sz w:val="22"/>
                      <w:szCs w:val="22"/>
                    </w:rPr>
                    <w:t>д.</w:t>
                  </w:r>
                  <w:r>
                    <w:rPr>
                      <w:sz w:val="22"/>
                      <w:szCs w:val="22"/>
                    </w:rPr>
                    <w:t>5, 2 этаж – 19 августа 2014 года.</w:t>
                  </w:r>
                </w:p>
                <w:p w:rsidR="00F04FC1" w:rsidRPr="00964178" w:rsidRDefault="00F04FC1" w:rsidP="00F04FC1">
                  <w:pPr>
                    <w:pStyle w:val="a8"/>
                    <w:rPr>
                      <w:rFonts w:ascii="Times New Roman" w:hAnsi="Times New Roman" w:cs="Times New Roman"/>
                      <w:color w:val="auto"/>
                      <w:sz w:val="20"/>
                      <w:szCs w:val="20"/>
                    </w:rPr>
                  </w:pP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t>1</w:t>
                  </w:r>
                  <w:r>
                    <w:rPr>
                      <w:rFonts w:ascii="Tahoma" w:hAnsi="Tahoma" w:cs="Tahoma"/>
                      <w:sz w:val="17"/>
                      <w:szCs w:val="17"/>
                    </w:rPr>
                    <w:t>5</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b/>
                      <w:sz w:val="17"/>
                      <w:szCs w:val="17"/>
                    </w:rPr>
                  </w:pPr>
                  <w:r>
                    <w:rPr>
                      <w:rStyle w:val="a9"/>
                      <w:rFonts w:ascii="Tahoma" w:hAnsi="Tahoma" w:cs="Tahoma"/>
                      <w:sz w:val="17"/>
                      <w:szCs w:val="17"/>
                    </w:rPr>
                    <w:t>Место, дата и время вскрытия конвертов с конкурсными предложениями</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sz w:val="17"/>
                      <w:szCs w:val="17"/>
                    </w:rPr>
                  </w:pPr>
                  <w:r>
                    <w:rPr>
                      <w:sz w:val="22"/>
                      <w:szCs w:val="22"/>
                    </w:rPr>
                    <w:t>УР, Юкаменский район,  д.Шамардан</w:t>
                  </w:r>
                  <w:r w:rsidRPr="00756BED">
                    <w:rPr>
                      <w:sz w:val="22"/>
                      <w:szCs w:val="22"/>
                    </w:rPr>
                    <w:t>,</w:t>
                  </w:r>
                  <w:r>
                    <w:rPr>
                      <w:sz w:val="22"/>
                      <w:szCs w:val="22"/>
                    </w:rPr>
                    <w:t xml:space="preserve"> </w:t>
                  </w:r>
                  <w:proofErr w:type="spellStart"/>
                  <w:r w:rsidRPr="00756BED">
                    <w:rPr>
                      <w:sz w:val="22"/>
                      <w:szCs w:val="22"/>
                    </w:rPr>
                    <w:t>ул</w:t>
                  </w:r>
                  <w:proofErr w:type="gramStart"/>
                  <w:r w:rsidRPr="00756BED">
                    <w:rPr>
                      <w:sz w:val="22"/>
                      <w:szCs w:val="22"/>
                    </w:rPr>
                    <w:t>.</w:t>
                  </w:r>
                  <w:r>
                    <w:rPr>
                      <w:sz w:val="22"/>
                      <w:szCs w:val="22"/>
                    </w:rPr>
                    <w:t>Ц</w:t>
                  </w:r>
                  <w:proofErr w:type="gramEnd"/>
                  <w:r>
                    <w:rPr>
                      <w:sz w:val="22"/>
                      <w:szCs w:val="22"/>
                    </w:rPr>
                    <w:t>ентральная</w:t>
                  </w:r>
                  <w:proofErr w:type="spellEnd"/>
                  <w:r>
                    <w:rPr>
                      <w:sz w:val="22"/>
                      <w:szCs w:val="22"/>
                    </w:rPr>
                    <w:t xml:space="preserve"> </w:t>
                  </w:r>
                  <w:r w:rsidRPr="00756BED">
                    <w:rPr>
                      <w:sz w:val="22"/>
                      <w:szCs w:val="22"/>
                    </w:rPr>
                    <w:t>,</w:t>
                  </w:r>
                  <w:r>
                    <w:rPr>
                      <w:sz w:val="22"/>
                      <w:szCs w:val="22"/>
                    </w:rPr>
                    <w:t xml:space="preserve"> </w:t>
                  </w:r>
                  <w:r w:rsidRPr="00756BED">
                    <w:rPr>
                      <w:sz w:val="22"/>
                      <w:szCs w:val="22"/>
                    </w:rPr>
                    <w:t>д.</w:t>
                  </w:r>
                  <w:r>
                    <w:rPr>
                      <w:sz w:val="22"/>
                      <w:szCs w:val="22"/>
                    </w:rPr>
                    <w:t xml:space="preserve">5, 2 этаж – 04 сентября 2014 года. </w:t>
                  </w: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t>1</w:t>
                  </w:r>
                  <w:r>
                    <w:rPr>
                      <w:rFonts w:ascii="Tahoma" w:hAnsi="Tahoma" w:cs="Tahoma"/>
                      <w:sz w:val="17"/>
                      <w:szCs w:val="17"/>
                    </w:rPr>
                    <w:t>6</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b/>
                      <w:sz w:val="17"/>
                      <w:szCs w:val="17"/>
                    </w:rPr>
                  </w:pPr>
                  <w:r>
                    <w:rPr>
                      <w:rFonts w:ascii="Tahoma" w:hAnsi="Tahoma" w:cs="Tahoma"/>
                      <w:b/>
                      <w:sz w:val="17"/>
                      <w:szCs w:val="17"/>
                    </w:rPr>
                    <w:t>Порядок определения победителя конкурса</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BA20D2" w:rsidRDefault="00F04FC1" w:rsidP="00F04FC1">
                  <w:pPr>
                    <w:ind w:firstLine="709"/>
                    <w:jc w:val="both"/>
                    <w:rPr>
                      <w:sz w:val="22"/>
                      <w:szCs w:val="22"/>
                    </w:rPr>
                  </w:pPr>
                  <w:r w:rsidRPr="00BA20D2">
                    <w:rPr>
                      <w:sz w:val="22"/>
                      <w:szCs w:val="22"/>
                    </w:rPr>
                    <w:t xml:space="preserve">Победителем конкурса </w:t>
                  </w:r>
                  <w:r w:rsidRPr="00BA20D2">
                    <w:rPr>
                      <w:sz w:val="22"/>
                      <w:szCs w:val="22"/>
                    </w:rPr>
                    <w:lastRenderedPageBreak/>
                    <w:t>признается участник конкурса, предложивший наилучшие условия, определяемые в порядке, предусмотренном разделом 16 конкурсной документации.</w:t>
                  </w:r>
                </w:p>
                <w:p w:rsidR="00F04FC1" w:rsidRPr="00BA20D2" w:rsidRDefault="00F04FC1" w:rsidP="00F04FC1">
                  <w:pPr>
                    <w:ind w:firstLine="709"/>
                    <w:jc w:val="both"/>
                    <w:rPr>
                      <w:sz w:val="22"/>
                      <w:szCs w:val="22"/>
                    </w:rPr>
                  </w:pPr>
                  <w:r w:rsidRPr="00BA20D2">
                    <w:rPr>
                      <w:sz w:val="22"/>
                      <w:szCs w:val="22"/>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F04FC1" w:rsidRPr="00964178" w:rsidRDefault="00F04FC1" w:rsidP="00F04FC1">
                  <w:pPr>
                    <w:pStyle w:val="a8"/>
                    <w:rPr>
                      <w:color w:val="auto"/>
                    </w:rPr>
                  </w:pP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lastRenderedPageBreak/>
                    <w:t>1</w:t>
                  </w:r>
                  <w:r>
                    <w:rPr>
                      <w:rFonts w:ascii="Tahoma" w:hAnsi="Tahoma" w:cs="Tahoma"/>
                      <w:sz w:val="17"/>
                      <w:szCs w:val="17"/>
                    </w:rPr>
                    <w:t>7</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rPr>
                      <w:rFonts w:ascii="Tahoma" w:hAnsi="Tahoma" w:cs="Tahoma"/>
                      <w:b/>
                      <w:sz w:val="17"/>
                      <w:szCs w:val="17"/>
                    </w:rPr>
                  </w:pPr>
                  <w:r>
                    <w:rPr>
                      <w:rFonts w:ascii="Tahoma" w:hAnsi="Tahoma" w:cs="Tahoma"/>
                      <w:b/>
                      <w:sz w:val="17"/>
                      <w:szCs w:val="17"/>
                    </w:rPr>
                    <w:t>Срок подписания членами конкурсной комиссии протокола о результатах проведения конкурса</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DC60DD" w:rsidRDefault="00F04FC1" w:rsidP="00F04FC1">
                  <w:pPr>
                    <w:jc w:val="both"/>
                  </w:pPr>
                  <w:r>
                    <w:t>04 сентября 2014 года.</w:t>
                  </w:r>
                </w:p>
                <w:p w:rsidR="00F04FC1" w:rsidRPr="00964178" w:rsidRDefault="00F04FC1" w:rsidP="00F04FC1">
                  <w:pPr>
                    <w:pStyle w:val="a8"/>
                    <w:rPr>
                      <w:color w:val="auto"/>
                    </w:rPr>
                  </w:pPr>
                </w:p>
              </w:tc>
            </w:tr>
            <w:tr w:rsidR="00F04FC1" w:rsidRPr="00964178" w:rsidTr="00F04FC1">
              <w:tc>
                <w:tcPr>
                  <w:tcW w:w="464"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jc w:val="center"/>
                    <w:rPr>
                      <w:rFonts w:ascii="Tahoma" w:hAnsi="Tahoma" w:cs="Tahoma"/>
                      <w:sz w:val="17"/>
                      <w:szCs w:val="17"/>
                    </w:rPr>
                  </w:pPr>
                  <w:r w:rsidRPr="00964178">
                    <w:rPr>
                      <w:rFonts w:ascii="Tahoma" w:hAnsi="Tahoma" w:cs="Tahoma"/>
                      <w:sz w:val="17"/>
                      <w:szCs w:val="17"/>
                    </w:rPr>
                    <w:t>1</w:t>
                  </w:r>
                  <w:r>
                    <w:rPr>
                      <w:rFonts w:ascii="Tahoma" w:hAnsi="Tahoma" w:cs="Tahoma"/>
                      <w:sz w:val="17"/>
                      <w:szCs w:val="17"/>
                    </w:rPr>
                    <w:t>8</w:t>
                  </w:r>
                </w:p>
              </w:tc>
              <w:tc>
                <w:tcPr>
                  <w:tcW w:w="2363"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964178" w:rsidRDefault="00F04FC1" w:rsidP="00F04FC1">
                  <w:pPr>
                    <w:pStyle w:val="aa"/>
                    <w:rPr>
                      <w:b/>
                    </w:rPr>
                  </w:pPr>
                  <w:r w:rsidRPr="00964178">
                    <w:rPr>
                      <w:b/>
                    </w:rPr>
                    <w:t>Срок под</w:t>
                  </w:r>
                  <w:r>
                    <w:rPr>
                      <w:b/>
                    </w:rPr>
                    <w:t xml:space="preserve">писания концессионного соглашения </w:t>
                  </w:r>
                </w:p>
              </w:tc>
              <w:tc>
                <w:tcPr>
                  <w:tcW w:w="3686"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tcPr>
                <w:p w:rsidR="00F04FC1" w:rsidRPr="002A69F0" w:rsidRDefault="00F04FC1" w:rsidP="00F04FC1">
                  <w:pPr>
                    <w:jc w:val="both"/>
                  </w:pPr>
                  <w:r>
                    <w:t>12 сентября 2014 года</w:t>
                  </w:r>
                </w:p>
              </w:tc>
            </w:tr>
          </w:tbl>
          <w:p w:rsidR="00F04FC1" w:rsidRPr="00964178" w:rsidRDefault="00F04FC1" w:rsidP="00F04FC1">
            <w:pPr>
              <w:jc w:val="both"/>
              <w:outlineLvl w:val="0"/>
              <w:rPr>
                <w:rFonts w:ascii="Tahoma" w:hAnsi="Tahoma" w:cs="Tahoma"/>
                <w:sz w:val="17"/>
                <w:szCs w:val="17"/>
              </w:rPr>
            </w:pPr>
            <w:r w:rsidRPr="00964178">
              <w:rPr>
                <w:rFonts w:ascii="Tahoma" w:hAnsi="Tahoma" w:cs="Tahoma"/>
                <w:sz w:val="17"/>
                <w:szCs w:val="17"/>
              </w:rPr>
              <w:t xml:space="preserve">          </w:t>
            </w:r>
          </w:p>
          <w:p w:rsidR="00F04FC1" w:rsidRPr="00964178" w:rsidRDefault="00F04FC1" w:rsidP="00F04FC1">
            <w:pPr>
              <w:rPr>
                <w:rFonts w:ascii="Tahoma" w:hAnsi="Tahoma" w:cs="Tahoma"/>
                <w:sz w:val="17"/>
                <w:szCs w:val="17"/>
              </w:rPr>
            </w:pPr>
          </w:p>
        </w:tc>
      </w:tr>
    </w:tbl>
    <w:p w:rsidR="00F04FC1" w:rsidRPr="00964178" w:rsidRDefault="00F04FC1" w:rsidP="00F04FC1"/>
    <w:p w:rsidR="00F04FC1" w:rsidRPr="00964178" w:rsidRDefault="00F04FC1" w:rsidP="00F04FC1">
      <w:pPr>
        <w:rPr>
          <w:sz w:val="20"/>
        </w:rPr>
      </w:pPr>
    </w:p>
    <w:p w:rsidR="00F04FC1" w:rsidRPr="00964178" w:rsidRDefault="00F04FC1" w:rsidP="00F04FC1">
      <w:pPr>
        <w:rPr>
          <w:sz w:val="20"/>
        </w:rPr>
      </w:pPr>
    </w:p>
    <w:p w:rsidR="00F04FC1" w:rsidRPr="00964178" w:rsidRDefault="00F04FC1" w:rsidP="00F04FC1">
      <w:pPr>
        <w:rPr>
          <w:sz w:val="20"/>
        </w:rPr>
      </w:pPr>
    </w:p>
    <w:p w:rsidR="00F04FC1" w:rsidRPr="00964178" w:rsidRDefault="00F04FC1" w:rsidP="00F04FC1">
      <w:pPr>
        <w:rPr>
          <w:sz w:val="20"/>
        </w:rPr>
      </w:pPr>
    </w:p>
    <w:p w:rsidR="00F04FC1" w:rsidRPr="00964178" w:rsidRDefault="00F04FC1" w:rsidP="00F04FC1">
      <w:pPr>
        <w:rPr>
          <w:sz w:val="20"/>
        </w:rPr>
      </w:pPr>
    </w:p>
    <w:p w:rsidR="00F04FC1" w:rsidRPr="004A5CA4" w:rsidRDefault="00F04FC1" w:rsidP="00F04FC1">
      <w:pPr>
        <w:rPr>
          <w:sz w:val="20"/>
        </w:rPr>
      </w:pPr>
      <w:r w:rsidRPr="004A5CA4">
        <w:rPr>
          <w:sz w:val="20"/>
        </w:rPr>
        <w:t>Глава муниципального образования</w:t>
      </w:r>
      <w:r w:rsidR="004A5CA4">
        <w:rPr>
          <w:sz w:val="20"/>
        </w:rPr>
        <w:t xml:space="preserve">      подпись</w:t>
      </w:r>
      <w:r w:rsidRPr="004A5CA4">
        <w:rPr>
          <w:sz w:val="20"/>
        </w:rPr>
        <w:t xml:space="preserve">    Ю.Г.Булдаков</w:t>
      </w:r>
    </w:p>
    <w:p w:rsidR="00F04FC1" w:rsidRPr="00964178" w:rsidRDefault="00F04FC1" w:rsidP="00F04FC1">
      <w:pPr>
        <w:jc w:val="right"/>
      </w:pPr>
    </w:p>
    <w:p w:rsidR="00F04FC1" w:rsidRPr="00964178" w:rsidRDefault="00F04FC1" w:rsidP="00F04FC1">
      <w:pPr>
        <w:jc w:val="right"/>
      </w:pPr>
    </w:p>
    <w:p w:rsidR="00F04FC1" w:rsidRPr="00964178" w:rsidRDefault="00F04FC1" w:rsidP="00F04FC1">
      <w:pPr>
        <w:jc w:val="right"/>
      </w:pPr>
    </w:p>
    <w:p w:rsidR="00F04FC1" w:rsidRPr="00964178" w:rsidRDefault="00F04FC1" w:rsidP="00F04FC1">
      <w:pPr>
        <w:jc w:val="right"/>
      </w:pPr>
    </w:p>
    <w:p w:rsidR="00F04FC1" w:rsidRPr="00964178" w:rsidRDefault="00F04FC1" w:rsidP="00F04FC1">
      <w:pPr>
        <w:jc w:val="right"/>
      </w:pPr>
    </w:p>
    <w:p w:rsidR="00F04FC1" w:rsidRPr="00964178" w:rsidRDefault="00F04FC1" w:rsidP="00F04FC1">
      <w:pPr>
        <w:jc w:val="right"/>
      </w:pPr>
    </w:p>
    <w:p w:rsidR="00F04FC1" w:rsidRPr="00964178" w:rsidRDefault="00F04FC1" w:rsidP="00F04FC1">
      <w:pPr>
        <w:jc w:val="right"/>
      </w:pPr>
    </w:p>
    <w:p w:rsidR="00F04FC1" w:rsidRPr="00964178" w:rsidRDefault="00F04FC1" w:rsidP="00F04FC1">
      <w:pPr>
        <w:jc w:val="right"/>
      </w:pPr>
    </w:p>
    <w:p w:rsidR="00F04FC1" w:rsidRPr="00964178" w:rsidRDefault="00F04FC1" w:rsidP="00F04FC1">
      <w:pPr>
        <w:jc w:val="right"/>
      </w:pPr>
    </w:p>
    <w:p w:rsidR="00C6583A" w:rsidRPr="006E29FC" w:rsidRDefault="00C6583A" w:rsidP="006E29FC">
      <w:pPr>
        <w:jc w:val="right"/>
        <w:rPr>
          <w:sz w:val="20"/>
        </w:rPr>
      </w:pPr>
    </w:p>
    <w:p w:rsidR="00C6583A" w:rsidRPr="006E29FC" w:rsidRDefault="00C6583A" w:rsidP="006E29FC">
      <w:pPr>
        <w:jc w:val="right"/>
        <w:rPr>
          <w:b/>
          <w:sz w:val="20"/>
        </w:rPr>
      </w:pPr>
      <w:r w:rsidRPr="006E29FC">
        <w:rPr>
          <w:b/>
          <w:sz w:val="20"/>
        </w:rPr>
        <w:lastRenderedPageBreak/>
        <w:t>«Утверждаю»</w:t>
      </w:r>
    </w:p>
    <w:p w:rsidR="00C6583A" w:rsidRPr="006E29FC" w:rsidRDefault="00C6583A" w:rsidP="006E29FC">
      <w:pPr>
        <w:jc w:val="right"/>
        <w:rPr>
          <w:b/>
          <w:sz w:val="20"/>
        </w:rPr>
      </w:pPr>
      <w:r w:rsidRPr="006E29FC">
        <w:rPr>
          <w:b/>
          <w:sz w:val="20"/>
        </w:rPr>
        <w:t xml:space="preserve">Глава </w:t>
      </w:r>
      <w:proofErr w:type="gramStart"/>
      <w:r w:rsidRPr="006E29FC">
        <w:rPr>
          <w:b/>
          <w:sz w:val="20"/>
        </w:rPr>
        <w:t>муниципального</w:t>
      </w:r>
      <w:proofErr w:type="gramEnd"/>
      <w:r w:rsidRPr="006E29FC">
        <w:rPr>
          <w:b/>
          <w:sz w:val="20"/>
        </w:rPr>
        <w:t xml:space="preserve"> </w:t>
      </w:r>
    </w:p>
    <w:p w:rsidR="00C6583A" w:rsidRPr="006E29FC" w:rsidRDefault="00C6583A" w:rsidP="006E29FC">
      <w:pPr>
        <w:jc w:val="right"/>
        <w:rPr>
          <w:b/>
          <w:sz w:val="20"/>
        </w:rPr>
      </w:pPr>
      <w:r w:rsidRPr="006E29FC">
        <w:rPr>
          <w:b/>
          <w:sz w:val="20"/>
        </w:rPr>
        <w:t>образования «Шамардановское»</w:t>
      </w:r>
    </w:p>
    <w:p w:rsidR="00C6583A" w:rsidRPr="006E29FC" w:rsidRDefault="00C6583A" w:rsidP="006E29FC">
      <w:pPr>
        <w:jc w:val="center"/>
        <w:rPr>
          <w:b/>
          <w:sz w:val="20"/>
        </w:rPr>
      </w:pPr>
      <w:r w:rsidRPr="006E29FC">
        <w:rPr>
          <w:b/>
          <w:sz w:val="20"/>
        </w:rPr>
        <w:t xml:space="preserve">                                                                                                                 </w:t>
      </w:r>
    </w:p>
    <w:p w:rsidR="0092168F" w:rsidRDefault="00C6583A" w:rsidP="006E29FC">
      <w:pPr>
        <w:jc w:val="center"/>
        <w:rPr>
          <w:b/>
          <w:sz w:val="20"/>
        </w:rPr>
      </w:pPr>
      <w:r w:rsidRPr="006E29FC">
        <w:rPr>
          <w:b/>
          <w:sz w:val="20"/>
        </w:rPr>
        <w:t xml:space="preserve">                                                                                                                </w:t>
      </w:r>
      <w:r w:rsidR="0092168F">
        <w:rPr>
          <w:b/>
          <w:sz w:val="20"/>
        </w:rPr>
        <w:t xml:space="preserve">                                         </w:t>
      </w:r>
    </w:p>
    <w:p w:rsidR="00C6583A" w:rsidRPr="006E29FC" w:rsidRDefault="0092168F" w:rsidP="006E29FC">
      <w:pPr>
        <w:jc w:val="center"/>
        <w:rPr>
          <w:b/>
          <w:sz w:val="20"/>
        </w:rPr>
      </w:pPr>
      <w:r>
        <w:rPr>
          <w:b/>
          <w:sz w:val="20"/>
        </w:rPr>
        <w:t xml:space="preserve">                                                        </w:t>
      </w:r>
      <w:r w:rsidR="00C6583A" w:rsidRPr="006E29FC">
        <w:rPr>
          <w:b/>
          <w:sz w:val="20"/>
        </w:rPr>
        <w:t>_______________ Ю.Г.Булдаков</w:t>
      </w:r>
    </w:p>
    <w:p w:rsidR="00C6583A" w:rsidRPr="006E29FC" w:rsidRDefault="00C6583A" w:rsidP="006E29FC">
      <w:pPr>
        <w:jc w:val="right"/>
        <w:rPr>
          <w:b/>
          <w:sz w:val="20"/>
        </w:rPr>
      </w:pPr>
    </w:p>
    <w:p w:rsidR="00C6583A" w:rsidRPr="006E29FC" w:rsidRDefault="00C6583A" w:rsidP="006E29FC">
      <w:pPr>
        <w:jc w:val="right"/>
        <w:rPr>
          <w:b/>
          <w:sz w:val="20"/>
        </w:rPr>
      </w:pPr>
      <w:r w:rsidRPr="006E29FC">
        <w:rPr>
          <w:b/>
          <w:sz w:val="20"/>
        </w:rPr>
        <w:t xml:space="preserve">«18»_июня_2014 г. </w:t>
      </w:r>
    </w:p>
    <w:p w:rsidR="00C6583A" w:rsidRPr="006E29FC" w:rsidRDefault="00C6583A" w:rsidP="006E29FC">
      <w:pPr>
        <w:pStyle w:val="ConsPlusNormal"/>
        <w:ind w:firstLine="0"/>
        <w:jc w:val="center"/>
        <w:rPr>
          <w:rFonts w:ascii="Times New Roman" w:hAnsi="Times New Roman"/>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pStyle w:val="ConsPlusNormal"/>
        <w:ind w:firstLine="0"/>
        <w:jc w:val="center"/>
        <w:rPr>
          <w:rFonts w:ascii="Times New Roman" w:hAnsi="Times New Roman"/>
          <w:b/>
          <w:bCs/>
        </w:rPr>
      </w:pPr>
      <w:r w:rsidRPr="006E29FC">
        <w:rPr>
          <w:rFonts w:ascii="Times New Roman" w:hAnsi="Times New Roman"/>
          <w:b/>
          <w:bCs/>
        </w:rPr>
        <w:t>КОНКУРСНАЯ ДОКУМЕНТАЦИЯ</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по проведению открытого конкурса на право заключения концессионного соглашения в отношении объектов холодного водоснабжения,</w:t>
      </w:r>
    </w:p>
    <w:p w:rsidR="00C6583A" w:rsidRPr="006E29FC" w:rsidRDefault="00C6583A" w:rsidP="006E29FC">
      <w:pPr>
        <w:jc w:val="center"/>
        <w:rPr>
          <w:sz w:val="20"/>
        </w:rPr>
      </w:pPr>
      <w:r w:rsidRPr="006E29FC">
        <w:rPr>
          <w:sz w:val="20"/>
        </w:rPr>
        <w:t xml:space="preserve">расположенных в населенных пунктах д.Шамардан,  </w:t>
      </w:r>
      <w:proofErr w:type="spellStart"/>
      <w:r w:rsidRPr="006E29FC">
        <w:rPr>
          <w:sz w:val="20"/>
        </w:rPr>
        <w:t>д</w:t>
      </w:r>
      <w:proofErr w:type="gramStart"/>
      <w:r w:rsidRPr="006E29FC">
        <w:rPr>
          <w:sz w:val="20"/>
        </w:rPr>
        <w:t>.А</w:t>
      </w:r>
      <w:proofErr w:type="gramEnd"/>
      <w:r w:rsidRPr="006E29FC">
        <w:rPr>
          <w:sz w:val="20"/>
        </w:rPr>
        <w:t>башево</w:t>
      </w:r>
      <w:proofErr w:type="spellEnd"/>
      <w:r w:rsidRPr="006E29FC">
        <w:rPr>
          <w:sz w:val="20"/>
        </w:rPr>
        <w:t xml:space="preserve">, починок Глазовский , </w:t>
      </w:r>
      <w:proofErr w:type="spellStart"/>
      <w:r w:rsidRPr="006E29FC">
        <w:rPr>
          <w:sz w:val="20"/>
        </w:rPr>
        <w:t>д.Беляново</w:t>
      </w:r>
      <w:proofErr w:type="spellEnd"/>
      <w:r w:rsidRPr="006E29FC">
        <w:rPr>
          <w:sz w:val="20"/>
        </w:rPr>
        <w:t xml:space="preserve">, </w:t>
      </w:r>
      <w:proofErr w:type="spellStart"/>
      <w:r w:rsidRPr="006E29FC">
        <w:rPr>
          <w:sz w:val="20"/>
        </w:rPr>
        <w:t>д.Новоелово</w:t>
      </w:r>
      <w:proofErr w:type="spellEnd"/>
      <w:r w:rsidRPr="006E29FC">
        <w:rPr>
          <w:sz w:val="20"/>
        </w:rPr>
        <w:t xml:space="preserve">, </w:t>
      </w:r>
      <w:proofErr w:type="spellStart"/>
      <w:r w:rsidRPr="006E29FC">
        <w:rPr>
          <w:sz w:val="20"/>
        </w:rPr>
        <w:t>д.Кочуково</w:t>
      </w:r>
      <w:proofErr w:type="spellEnd"/>
      <w:r w:rsidRPr="006E29FC">
        <w:rPr>
          <w:sz w:val="20"/>
        </w:rPr>
        <w:t xml:space="preserve"> муниципального образования «Шамардановское» </w:t>
      </w:r>
    </w:p>
    <w:p w:rsidR="00C6583A" w:rsidRPr="006E29FC" w:rsidRDefault="00C6583A" w:rsidP="006E29FC">
      <w:pPr>
        <w:jc w:val="center"/>
        <w:rPr>
          <w:sz w:val="20"/>
        </w:rPr>
      </w:pPr>
      <w:r w:rsidRPr="006E29FC">
        <w:rPr>
          <w:sz w:val="20"/>
        </w:rPr>
        <w:t>Удмуртской Республики</w:t>
      </w:r>
    </w:p>
    <w:p w:rsidR="00C6583A" w:rsidRPr="006E29FC" w:rsidRDefault="00C6583A" w:rsidP="006E29FC">
      <w:pPr>
        <w:pStyle w:val="212"/>
        <w:tabs>
          <w:tab w:val="left" w:pos="900"/>
          <w:tab w:val="left" w:pos="1080"/>
        </w:tabs>
        <w:autoSpaceDE w:val="0"/>
        <w:ind w:right="-2"/>
        <w:jc w:val="center"/>
      </w:pPr>
    </w:p>
    <w:p w:rsidR="00C6583A" w:rsidRPr="006E29FC" w:rsidRDefault="00C6583A" w:rsidP="006E29FC">
      <w:pPr>
        <w:pStyle w:val="212"/>
        <w:tabs>
          <w:tab w:val="left" w:pos="900"/>
          <w:tab w:val="left" w:pos="1080"/>
        </w:tabs>
        <w:autoSpaceDE w:val="0"/>
        <w:ind w:right="-2"/>
        <w:jc w:val="center"/>
      </w:pPr>
    </w:p>
    <w:p w:rsidR="00C6583A" w:rsidRPr="006E29FC" w:rsidRDefault="00C6583A" w:rsidP="006E29FC">
      <w:pPr>
        <w:pStyle w:val="212"/>
        <w:tabs>
          <w:tab w:val="left" w:pos="900"/>
          <w:tab w:val="left" w:pos="1080"/>
        </w:tabs>
        <w:autoSpaceDE w:val="0"/>
        <w:ind w:right="-2"/>
        <w:jc w:val="center"/>
      </w:pPr>
    </w:p>
    <w:p w:rsidR="00C6583A" w:rsidRPr="006E29FC" w:rsidRDefault="00C6583A" w:rsidP="006E29FC">
      <w:pPr>
        <w:pStyle w:val="212"/>
        <w:tabs>
          <w:tab w:val="left" w:pos="900"/>
          <w:tab w:val="left" w:pos="1080"/>
        </w:tabs>
        <w:autoSpaceDE w:val="0"/>
        <w:ind w:right="-2"/>
        <w:jc w:val="center"/>
      </w:pPr>
    </w:p>
    <w:p w:rsidR="00C6583A" w:rsidRPr="006E29FC" w:rsidRDefault="00C6583A" w:rsidP="006E29FC">
      <w:pPr>
        <w:pStyle w:val="212"/>
        <w:tabs>
          <w:tab w:val="left" w:pos="900"/>
          <w:tab w:val="left" w:pos="1080"/>
        </w:tabs>
        <w:autoSpaceDE w:val="0"/>
        <w:ind w:right="-2"/>
        <w:jc w:val="center"/>
      </w:pPr>
    </w:p>
    <w:p w:rsidR="00C6583A" w:rsidRPr="006E29FC" w:rsidRDefault="00C6583A" w:rsidP="006E29FC">
      <w:pPr>
        <w:pStyle w:val="212"/>
        <w:tabs>
          <w:tab w:val="left" w:pos="900"/>
          <w:tab w:val="left" w:pos="1080"/>
        </w:tabs>
        <w:autoSpaceDE w:val="0"/>
        <w:ind w:right="-2"/>
        <w:jc w:val="cente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4A5CA4" w:rsidRDefault="004A5CA4" w:rsidP="006E29FC">
      <w:pPr>
        <w:jc w:val="center"/>
        <w:rPr>
          <w:sz w:val="20"/>
        </w:rPr>
      </w:pPr>
    </w:p>
    <w:p w:rsidR="00C6583A" w:rsidRPr="006E29FC" w:rsidRDefault="00C6583A" w:rsidP="006E29FC">
      <w:pPr>
        <w:jc w:val="center"/>
        <w:rPr>
          <w:sz w:val="20"/>
        </w:rPr>
      </w:pPr>
      <w:r w:rsidRPr="006E29FC">
        <w:rPr>
          <w:sz w:val="20"/>
        </w:rPr>
        <w:t>д.Шамардан 2014 г.</w:t>
      </w:r>
    </w:p>
    <w:p w:rsidR="00C6583A" w:rsidRPr="006E29FC" w:rsidRDefault="00C6583A" w:rsidP="006E29FC">
      <w:pPr>
        <w:pStyle w:val="212"/>
        <w:tabs>
          <w:tab w:val="left" w:pos="900"/>
          <w:tab w:val="left" w:pos="1080"/>
        </w:tabs>
        <w:autoSpaceDE w:val="0"/>
        <w:ind w:right="-2"/>
        <w:jc w:val="center"/>
        <w:rPr>
          <w:rFonts w:eastAsia="Arial"/>
          <w:b/>
        </w:rPr>
      </w:pPr>
      <w:r w:rsidRPr="006E29FC">
        <w:rPr>
          <w:rFonts w:eastAsia="Arial"/>
          <w:b/>
        </w:rPr>
        <w:lastRenderedPageBreak/>
        <w:t>Общие положения</w:t>
      </w:r>
    </w:p>
    <w:p w:rsidR="00C6583A" w:rsidRPr="006E29FC" w:rsidRDefault="00C6583A" w:rsidP="006E29FC">
      <w:pPr>
        <w:pStyle w:val="212"/>
        <w:tabs>
          <w:tab w:val="left" w:pos="900"/>
          <w:tab w:val="left" w:pos="1080"/>
        </w:tabs>
        <w:autoSpaceDE w:val="0"/>
        <w:ind w:right="-2" w:firstLine="720"/>
        <w:rPr>
          <w:rFonts w:eastAsia="Arial"/>
          <w:b/>
        </w:rPr>
      </w:pPr>
    </w:p>
    <w:p w:rsidR="00C6583A" w:rsidRPr="006E29FC" w:rsidRDefault="00C6583A" w:rsidP="006E29FC">
      <w:pPr>
        <w:ind w:firstLine="708"/>
        <w:jc w:val="both"/>
        <w:rPr>
          <w:sz w:val="20"/>
        </w:rPr>
      </w:pPr>
      <w:r w:rsidRPr="006E29FC">
        <w:rPr>
          <w:rFonts w:eastAsia="Arial"/>
          <w:sz w:val="20"/>
        </w:rPr>
        <w:t>В соответствии с Федеральным законом от 21 июля 2005 г. № 115-ФЗ «О концессионных соглашениях», постановлением</w:t>
      </w:r>
      <w:r w:rsidRPr="006E29FC">
        <w:rPr>
          <w:sz w:val="20"/>
        </w:rPr>
        <w:t xml:space="preserve">  Администрации МО «Шамардановское» от  18 июня  </w:t>
      </w:r>
      <w:r w:rsidRPr="006E29FC">
        <w:rPr>
          <w:sz w:val="20"/>
          <w:shd w:val="clear" w:color="auto" w:fill="FFFFFF" w:themeFill="background1"/>
        </w:rPr>
        <w:t>2014 года</w:t>
      </w:r>
      <w:r w:rsidRPr="006E29FC">
        <w:rPr>
          <w:sz w:val="20"/>
        </w:rPr>
        <w:t xml:space="preserve"> </w:t>
      </w:r>
    </w:p>
    <w:p w:rsidR="00C6583A" w:rsidRPr="006E29FC" w:rsidRDefault="00C6583A" w:rsidP="006E29FC">
      <w:pPr>
        <w:jc w:val="both"/>
        <w:rPr>
          <w:sz w:val="20"/>
        </w:rPr>
      </w:pPr>
      <w:r w:rsidRPr="006E29FC">
        <w:rPr>
          <w:sz w:val="20"/>
        </w:rPr>
        <w:t xml:space="preserve">№ 10 «О проведении  открытого  конкурса на право заключения концессионного соглашения </w:t>
      </w:r>
    </w:p>
    <w:p w:rsidR="00C6583A" w:rsidRPr="006E29FC" w:rsidRDefault="00C6583A" w:rsidP="006E29FC">
      <w:pPr>
        <w:jc w:val="both"/>
        <w:rPr>
          <w:sz w:val="20"/>
        </w:rPr>
      </w:pPr>
      <w:r w:rsidRPr="006E29FC">
        <w:rPr>
          <w:sz w:val="20"/>
        </w:rPr>
        <w:t>в отношении объектов холодного водоснабжения по муниципальному образованию Шамардановское»</w:t>
      </w:r>
      <w:r w:rsidRPr="006E29FC">
        <w:rPr>
          <w:rFonts w:eastAsia="Arial"/>
          <w:sz w:val="20"/>
        </w:rPr>
        <w:t xml:space="preserve">, предусмотрено проведение открытого конкурса на право заключения </w:t>
      </w:r>
      <w:r w:rsidRPr="006E29FC">
        <w:rPr>
          <w:sz w:val="20"/>
        </w:rPr>
        <w:t xml:space="preserve">концессионного соглашения в отношении объектов холодного водоснабжения, расположенных в населенных пунктах д.Шамардан, </w:t>
      </w:r>
      <w:proofErr w:type="spellStart"/>
      <w:r w:rsidRPr="006E29FC">
        <w:rPr>
          <w:sz w:val="20"/>
        </w:rPr>
        <w:t>д</w:t>
      </w:r>
      <w:proofErr w:type="gramStart"/>
      <w:r w:rsidRPr="006E29FC">
        <w:rPr>
          <w:sz w:val="20"/>
        </w:rPr>
        <w:t>.А</w:t>
      </w:r>
      <w:proofErr w:type="gramEnd"/>
      <w:r w:rsidRPr="006E29FC">
        <w:rPr>
          <w:sz w:val="20"/>
        </w:rPr>
        <w:t>башево</w:t>
      </w:r>
      <w:proofErr w:type="spellEnd"/>
      <w:r w:rsidRPr="006E29FC">
        <w:rPr>
          <w:sz w:val="20"/>
        </w:rPr>
        <w:t xml:space="preserve">, починок Глазовский , </w:t>
      </w:r>
      <w:proofErr w:type="spellStart"/>
      <w:r w:rsidRPr="006E29FC">
        <w:rPr>
          <w:sz w:val="20"/>
        </w:rPr>
        <w:t>д.Беляново</w:t>
      </w:r>
      <w:proofErr w:type="spellEnd"/>
      <w:r w:rsidRPr="006E29FC">
        <w:rPr>
          <w:sz w:val="20"/>
        </w:rPr>
        <w:t xml:space="preserve">, </w:t>
      </w:r>
      <w:proofErr w:type="spellStart"/>
      <w:r w:rsidRPr="006E29FC">
        <w:rPr>
          <w:sz w:val="20"/>
        </w:rPr>
        <w:t>д.Новоелово</w:t>
      </w:r>
      <w:proofErr w:type="spellEnd"/>
      <w:r w:rsidRPr="006E29FC">
        <w:rPr>
          <w:sz w:val="20"/>
        </w:rPr>
        <w:t xml:space="preserve">, </w:t>
      </w:r>
      <w:proofErr w:type="spellStart"/>
      <w:r w:rsidRPr="006E29FC">
        <w:rPr>
          <w:sz w:val="20"/>
        </w:rPr>
        <w:t>д.Кочуково</w:t>
      </w:r>
      <w:proofErr w:type="spellEnd"/>
      <w:r w:rsidRPr="006E29FC">
        <w:rPr>
          <w:sz w:val="20"/>
        </w:rPr>
        <w:t xml:space="preserve"> муниципального образования «Шамардановское» Удмуртской Республики с последующей передачей прав владения и пользования имуществом холодного водоснабжения сроком на 10 лет на условиях концессионного соглашения.</w:t>
      </w:r>
    </w:p>
    <w:p w:rsidR="00C6583A" w:rsidRPr="006E29FC" w:rsidRDefault="00C6583A" w:rsidP="006E29FC">
      <w:pPr>
        <w:ind w:firstLine="851"/>
        <w:jc w:val="both"/>
        <w:rPr>
          <w:sz w:val="20"/>
        </w:rPr>
      </w:pPr>
      <w:r w:rsidRPr="006E29FC">
        <w:rPr>
          <w:sz w:val="20"/>
        </w:rPr>
        <w:t xml:space="preserve">Предмет концессионного соглашения: содержание, проведение текущего и капитального ремонта, реконструкция, модернизация, оформление всей необходимой документации для эксплуатации объекта в соответствии с действующим законодательством Российской Федерации, </w:t>
      </w:r>
      <w:r w:rsidRPr="006E29FC">
        <w:rPr>
          <w:color w:val="FF0000"/>
          <w:sz w:val="20"/>
        </w:rPr>
        <w:t xml:space="preserve"> </w:t>
      </w:r>
      <w:r w:rsidRPr="006E29FC">
        <w:rPr>
          <w:sz w:val="20"/>
        </w:rPr>
        <w:t xml:space="preserve"> имущества, указанного в Приложении № 1 настоящего Соглашения с обязательным сохранением его целевого значения, далее - объект Соглашения, право </w:t>
      </w:r>
      <w:proofErr w:type="gramStart"/>
      <w:r w:rsidRPr="006E29FC">
        <w:rPr>
          <w:sz w:val="20"/>
        </w:rPr>
        <w:t>собственности</w:t>
      </w:r>
      <w:proofErr w:type="gramEnd"/>
      <w:r w:rsidRPr="006E29FC">
        <w:rPr>
          <w:sz w:val="20"/>
        </w:rPr>
        <w:t xml:space="preserve"> на которое принадлежит муниципальному образованию «Шамардановское», с последующей передачей прав владения и пользования имуществом  сроком на 10 лет на условиях концессионного соглашения.</w:t>
      </w:r>
    </w:p>
    <w:p w:rsidR="00C6583A" w:rsidRPr="006E29FC" w:rsidRDefault="00C6583A" w:rsidP="006E29FC">
      <w:pPr>
        <w:ind w:firstLine="709"/>
        <w:jc w:val="both"/>
        <w:rPr>
          <w:sz w:val="20"/>
        </w:rPr>
      </w:pPr>
      <w:r w:rsidRPr="006E29FC">
        <w:rPr>
          <w:sz w:val="20"/>
        </w:rPr>
        <w:t>Объект концессионного соглашения: объекты холодного водоснабжения.</w:t>
      </w:r>
    </w:p>
    <w:p w:rsidR="00C6583A" w:rsidRPr="006E29FC" w:rsidRDefault="00C6583A" w:rsidP="006E29FC">
      <w:pPr>
        <w:ind w:firstLine="709"/>
        <w:jc w:val="both"/>
        <w:rPr>
          <w:sz w:val="20"/>
        </w:rPr>
      </w:pPr>
      <w:r w:rsidRPr="006E29FC">
        <w:rPr>
          <w:sz w:val="20"/>
        </w:rPr>
        <w:t xml:space="preserve"> </w:t>
      </w:r>
      <w:proofErr w:type="spellStart"/>
      <w:r w:rsidRPr="006E29FC">
        <w:rPr>
          <w:sz w:val="20"/>
        </w:rPr>
        <w:t>Концедент</w:t>
      </w:r>
      <w:proofErr w:type="spellEnd"/>
      <w:r w:rsidRPr="006E29FC">
        <w:rPr>
          <w:sz w:val="20"/>
        </w:rPr>
        <w:t>: муниципальное образование «Шамардановское».</w:t>
      </w:r>
    </w:p>
    <w:p w:rsidR="00C6583A" w:rsidRPr="006E29FC" w:rsidRDefault="00C6583A" w:rsidP="006E29FC">
      <w:pPr>
        <w:tabs>
          <w:tab w:val="left" w:pos="709"/>
        </w:tabs>
        <w:ind w:firstLine="709"/>
        <w:jc w:val="both"/>
        <w:rPr>
          <w:b/>
          <w:bCs/>
          <w:sz w:val="20"/>
        </w:rPr>
      </w:pPr>
      <w:r w:rsidRPr="006E29FC">
        <w:rPr>
          <w:sz w:val="20"/>
        </w:rPr>
        <w:t xml:space="preserve">Юридический и почтовый адрес: Удмуртская Республика, Юкаменский район, д. Шамардан,    </w:t>
      </w:r>
      <w:proofErr w:type="spellStart"/>
      <w:r w:rsidRPr="006E29FC">
        <w:rPr>
          <w:sz w:val="20"/>
        </w:rPr>
        <w:t>ул</w:t>
      </w:r>
      <w:proofErr w:type="gramStart"/>
      <w:r w:rsidRPr="006E29FC">
        <w:rPr>
          <w:sz w:val="20"/>
        </w:rPr>
        <w:t>.Ц</w:t>
      </w:r>
      <w:proofErr w:type="gramEnd"/>
      <w:r w:rsidRPr="006E29FC">
        <w:rPr>
          <w:sz w:val="20"/>
        </w:rPr>
        <w:t>ентральная</w:t>
      </w:r>
      <w:proofErr w:type="spellEnd"/>
      <w:r w:rsidRPr="006E29FC">
        <w:rPr>
          <w:sz w:val="20"/>
        </w:rPr>
        <w:t>, д.5.</w:t>
      </w:r>
    </w:p>
    <w:p w:rsidR="00C6583A" w:rsidRPr="006E29FC" w:rsidRDefault="00C6583A" w:rsidP="006E29FC">
      <w:pPr>
        <w:ind w:firstLine="709"/>
        <w:jc w:val="both"/>
        <w:rPr>
          <w:sz w:val="20"/>
        </w:rPr>
      </w:pPr>
      <w:r w:rsidRPr="006E29FC">
        <w:rPr>
          <w:sz w:val="20"/>
        </w:rPr>
        <w:t xml:space="preserve">Адрес электронной почты: </w:t>
      </w:r>
      <w:proofErr w:type="spellStart"/>
      <w:r w:rsidRPr="006E29FC">
        <w:rPr>
          <w:sz w:val="20"/>
          <w:lang w:val="en-US"/>
        </w:rPr>
        <w:t>shamardanucam</w:t>
      </w:r>
      <w:proofErr w:type="spellEnd"/>
      <w:r w:rsidRPr="006E29FC">
        <w:rPr>
          <w:sz w:val="20"/>
        </w:rPr>
        <w:t>@</w:t>
      </w:r>
      <w:r w:rsidRPr="006E29FC">
        <w:rPr>
          <w:sz w:val="20"/>
          <w:lang w:val="en-US"/>
        </w:rPr>
        <w:t>rambler</w:t>
      </w:r>
      <w:r w:rsidRPr="006E29FC">
        <w:rPr>
          <w:sz w:val="20"/>
        </w:rPr>
        <w:t>.</w:t>
      </w:r>
      <w:proofErr w:type="spellStart"/>
      <w:r w:rsidRPr="006E29FC">
        <w:rPr>
          <w:sz w:val="20"/>
          <w:lang w:val="en-US"/>
        </w:rPr>
        <w:t>ru</w:t>
      </w:r>
      <w:proofErr w:type="spellEnd"/>
    </w:p>
    <w:p w:rsidR="00C6583A" w:rsidRPr="006E29FC" w:rsidRDefault="00C6583A" w:rsidP="006E29FC">
      <w:pPr>
        <w:ind w:firstLine="709"/>
        <w:jc w:val="both"/>
        <w:rPr>
          <w:sz w:val="20"/>
        </w:rPr>
      </w:pPr>
      <w:r w:rsidRPr="006E29FC">
        <w:rPr>
          <w:sz w:val="20"/>
        </w:rPr>
        <w:t>Контактный телефон: 8 (34161)6-71-24.</w:t>
      </w:r>
    </w:p>
    <w:p w:rsidR="00C6583A" w:rsidRPr="006E29FC" w:rsidRDefault="00C6583A" w:rsidP="006E29FC">
      <w:pPr>
        <w:tabs>
          <w:tab w:val="left" w:pos="709"/>
        </w:tabs>
        <w:ind w:firstLine="709"/>
        <w:jc w:val="both"/>
        <w:rPr>
          <w:sz w:val="20"/>
        </w:rPr>
      </w:pPr>
      <w:r w:rsidRPr="006E29FC">
        <w:rPr>
          <w:sz w:val="20"/>
        </w:rPr>
        <w:t>Контактное лицо: глава МО «Шамардановское» Булдаков Юрий Геннадьевич</w:t>
      </w:r>
      <w:proofErr w:type="gramStart"/>
      <w:r w:rsidRPr="006E29FC">
        <w:rPr>
          <w:sz w:val="20"/>
        </w:rPr>
        <w:t xml:space="preserve"> .</w:t>
      </w:r>
      <w:proofErr w:type="gramEnd"/>
    </w:p>
    <w:p w:rsidR="00C6583A" w:rsidRPr="006E29FC" w:rsidRDefault="00C6583A" w:rsidP="006E29FC">
      <w:pPr>
        <w:ind w:firstLine="851"/>
        <w:jc w:val="both"/>
        <w:rPr>
          <w:sz w:val="20"/>
        </w:rPr>
      </w:pPr>
      <w:r w:rsidRPr="006E29FC">
        <w:rPr>
          <w:sz w:val="20"/>
        </w:rPr>
        <w:t xml:space="preserve">Заявителями могут являться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w:t>
      </w:r>
      <w:proofErr w:type="gramStart"/>
      <w:r w:rsidRPr="006E29FC">
        <w:rPr>
          <w:sz w:val="20"/>
        </w:rPr>
        <w:t>два и более указанных юридических лиц</w:t>
      </w:r>
      <w:proofErr w:type="gramEnd"/>
      <w:r w:rsidRPr="006E29FC">
        <w:rPr>
          <w:sz w:val="20"/>
        </w:rPr>
        <w:t>.</w:t>
      </w:r>
    </w:p>
    <w:p w:rsidR="00C6583A" w:rsidRPr="006E29FC" w:rsidRDefault="00C6583A" w:rsidP="006E29FC">
      <w:pPr>
        <w:ind w:firstLine="851"/>
        <w:jc w:val="both"/>
        <w:rPr>
          <w:sz w:val="20"/>
        </w:rPr>
      </w:pPr>
      <w:r w:rsidRPr="006E29FC">
        <w:rPr>
          <w:sz w:val="20"/>
        </w:rPr>
        <w:t>Участники конкурса – заявители, прошедшие предварительный отбор и представившие конкурсные предложения.</w:t>
      </w:r>
    </w:p>
    <w:p w:rsidR="00C6583A" w:rsidRPr="006E29FC" w:rsidRDefault="00C6583A" w:rsidP="006E29FC">
      <w:pPr>
        <w:jc w:val="both"/>
        <w:rPr>
          <w:color w:val="000080"/>
          <w:sz w:val="20"/>
        </w:rPr>
      </w:pPr>
      <w:r w:rsidRPr="006E29FC">
        <w:rPr>
          <w:rFonts w:eastAsia="Arial"/>
          <w:sz w:val="20"/>
        </w:rPr>
        <w:t xml:space="preserve">Официальное печатное издание – </w:t>
      </w:r>
      <w:r w:rsidRPr="006E29FC">
        <w:rPr>
          <w:color w:val="000080"/>
          <w:sz w:val="20"/>
        </w:rPr>
        <w:t>Вестник нормативно-правовых актов муниципального образования «Шамардановское».</w:t>
      </w:r>
    </w:p>
    <w:p w:rsidR="00C6583A" w:rsidRPr="006E29FC" w:rsidRDefault="00C6583A" w:rsidP="006E29FC">
      <w:pPr>
        <w:ind w:left="360"/>
        <w:jc w:val="both"/>
        <w:rPr>
          <w:sz w:val="20"/>
        </w:rPr>
      </w:pPr>
      <w:r w:rsidRPr="006E29FC">
        <w:rPr>
          <w:rFonts w:eastAsia="Arial"/>
          <w:sz w:val="20"/>
        </w:rPr>
        <w:t>Официальный сайт, где размещается информация о конкурсе</w:t>
      </w:r>
      <w:r w:rsidRPr="006E29FC">
        <w:rPr>
          <w:sz w:val="20"/>
        </w:rPr>
        <w:t xml:space="preserve">- </w:t>
      </w:r>
      <w:hyperlink r:id="rId16" w:history="1">
        <w:r w:rsidRPr="006E29FC">
          <w:rPr>
            <w:rStyle w:val="a5"/>
            <w:sz w:val="20"/>
            <w:lang w:val="en-US"/>
          </w:rPr>
          <w:t>www</w:t>
        </w:r>
        <w:r w:rsidRPr="006E29FC">
          <w:rPr>
            <w:rStyle w:val="a5"/>
            <w:sz w:val="20"/>
          </w:rPr>
          <w:t>.</w:t>
        </w:r>
        <w:r w:rsidRPr="006E29FC">
          <w:rPr>
            <w:rStyle w:val="a5"/>
            <w:sz w:val="20"/>
            <w:lang w:val="en-US"/>
          </w:rPr>
          <w:t>torgi</w:t>
        </w:r>
        <w:r w:rsidRPr="006E29FC">
          <w:rPr>
            <w:rStyle w:val="a5"/>
            <w:sz w:val="20"/>
          </w:rPr>
          <w:t>.</w:t>
        </w:r>
        <w:r w:rsidRPr="006E29FC">
          <w:rPr>
            <w:rStyle w:val="a5"/>
            <w:sz w:val="20"/>
            <w:lang w:val="en-US"/>
          </w:rPr>
          <w:t>gov</w:t>
        </w:r>
        <w:r w:rsidRPr="006E29FC">
          <w:rPr>
            <w:rStyle w:val="a5"/>
            <w:sz w:val="20"/>
          </w:rPr>
          <w:t>.</w:t>
        </w:r>
        <w:r w:rsidRPr="006E29FC">
          <w:rPr>
            <w:rStyle w:val="a5"/>
            <w:sz w:val="20"/>
            <w:lang w:val="en-US"/>
          </w:rPr>
          <w:t>ru</w:t>
        </w:r>
      </w:hyperlink>
      <w:r w:rsidRPr="006E29FC">
        <w:rPr>
          <w:sz w:val="20"/>
        </w:rPr>
        <w:t xml:space="preserve"> и </w:t>
      </w:r>
      <w:hyperlink r:id="rId17" w:history="1">
        <w:r w:rsidRPr="006E29FC">
          <w:rPr>
            <w:rStyle w:val="a5"/>
            <w:sz w:val="20"/>
            <w:lang w:val="en-US"/>
          </w:rPr>
          <w:t>www</w:t>
        </w:r>
        <w:r w:rsidRPr="006E29FC">
          <w:rPr>
            <w:rStyle w:val="a5"/>
            <w:sz w:val="20"/>
          </w:rPr>
          <w:t>.</w:t>
        </w:r>
        <w:r w:rsidRPr="006E29FC">
          <w:rPr>
            <w:rStyle w:val="a5"/>
            <w:sz w:val="20"/>
            <w:lang w:val="en-US"/>
          </w:rPr>
          <w:t>yukamensk</w:t>
        </w:r>
        <w:r w:rsidRPr="006E29FC">
          <w:rPr>
            <w:rStyle w:val="a5"/>
            <w:sz w:val="20"/>
          </w:rPr>
          <w:t>.</w:t>
        </w:r>
        <w:r w:rsidRPr="006E29FC">
          <w:rPr>
            <w:rStyle w:val="a5"/>
            <w:sz w:val="20"/>
            <w:lang w:val="en-US"/>
          </w:rPr>
          <w:t>udmurt</w:t>
        </w:r>
        <w:r w:rsidRPr="006E29FC">
          <w:rPr>
            <w:rStyle w:val="a5"/>
            <w:sz w:val="20"/>
          </w:rPr>
          <w:t>.</w:t>
        </w:r>
        <w:proofErr w:type="spellStart"/>
        <w:r w:rsidRPr="006E29FC">
          <w:rPr>
            <w:rStyle w:val="a5"/>
            <w:sz w:val="20"/>
            <w:lang w:val="en-US"/>
          </w:rPr>
          <w:t>ru</w:t>
        </w:r>
        <w:proofErr w:type="spellEnd"/>
      </w:hyperlink>
      <w:r w:rsidRPr="006E29FC">
        <w:rPr>
          <w:sz w:val="20"/>
        </w:rPr>
        <w:t>.</w:t>
      </w:r>
    </w:p>
    <w:p w:rsidR="00C6583A" w:rsidRPr="006E29FC" w:rsidRDefault="00C6583A" w:rsidP="006E29FC">
      <w:pPr>
        <w:ind w:left="360"/>
        <w:jc w:val="both"/>
        <w:rPr>
          <w:sz w:val="20"/>
        </w:rPr>
      </w:pPr>
    </w:p>
    <w:p w:rsidR="00C6583A" w:rsidRPr="006E29FC" w:rsidRDefault="00C6583A" w:rsidP="006E29FC">
      <w:pPr>
        <w:pStyle w:val="ConsPlusNormal"/>
        <w:ind w:hanging="13"/>
        <w:jc w:val="center"/>
        <w:rPr>
          <w:rFonts w:ascii="Times New Roman" w:hAnsi="Times New Roman"/>
          <w:b/>
          <w:bCs/>
        </w:rPr>
      </w:pPr>
      <w:r w:rsidRPr="006E29FC">
        <w:rPr>
          <w:rFonts w:ascii="Times New Roman" w:hAnsi="Times New Roman"/>
          <w:b/>
          <w:bCs/>
        </w:rPr>
        <w:t>1. Условия конкурса</w:t>
      </w:r>
    </w:p>
    <w:p w:rsidR="00C6583A" w:rsidRPr="006E29FC" w:rsidRDefault="00C6583A" w:rsidP="006E29FC">
      <w:pPr>
        <w:rPr>
          <w:sz w:val="20"/>
        </w:rPr>
      </w:pPr>
    </w:p>
    <w:tbl>
      <w:tblPr>
        <w:tblW w:w="5071" w:type="pct"/>
        <w:tblInd w:w="-7" w:type="dxa"/>
        <w:tblCellMar>
          <w:top w:w="135" w:type="dxa"/>
          <w:left w:w="135" w:type="dxa"/>
          <w:bottom w:w="135" w:type="dxa"/>
          <w:right w:w="135" w:type="dxa"/>
        </w:tblCellMar>
        <w:tblLook w:val="0000" w:firstRow="0" w:lastRow="0" w:firstColumn="0" w:lastColumn="0" w:noHBand="0" w:noVBand="0"/>
      </w:tblPr>
      <w:tblGrid>
        <w:gridCol w:w="1687"/>
        <w:gridCol w:w="5344"/>
      </w:tblGrid>
      <w:tr w:rsidR="00C6583A" w:rsidRPr="006E29FC" w:rsidTr="00C6583A">
        <w:trPr>
          <w:trHeight w:val="604"/>
        </w:trPr>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 xml:space="preserve">Объект и стороны концессионного соглашения </w:t>
            </w: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bCs/>
                <w:sz w:val="20"/>
              </w:rPr>
            </w:pPr>
            <w:r w:rsidRPr="006E29FC">
              <w:rPr>
                <w:sz w:val="20"/>
              </w:rPr>
              <w:t xml:space="preserve">Объекты холодного водоснабжения, расположенные в населенных пунктах д.Шамардан, </w:t>
            </w:r>
            <w:proofErr w:type="spellStart"/>
            <w:r w:rsidRPr="006E29FC">
              <w:rPr>
                <w:sz w:val="20"/>
              </w:rPr>
              <w:t>д</w:t>
            </w:r>
            <w:proofErr w:type="gramStart"/>
            <w:r w:rsidRPr="006E29FC">
              <w:rPr>
                <w:sz w:val="20"/>
              </w:rPr>
              <w:t>.А</w:t>
            </w:r>
            <w:proofErr w:type="gramEnd"/>
            <w:r w:rsidRPr="006E29FC">
              <w:rPr>
                <w:sz w:val="20"/>
              </w:rPr>
              <w:t>башево</w:t>
            </w:r>
            <w:proofErr w:type="spellEnd"/>
            <w:r w:rsidRPr="006E29FC">
              <w:rPr>
                <w:sz w:val="20"/>
              </w:rPr>
              <w:t xml:space="preserve">, починок Глазовский , </w:t>
            </w:r>
            <w:proofErr w:type="spellStart"/>
            <w:r w:rsidRPr="006E29FC">
              <w:rPr>
                <w:sz w:val="20"/>
              </w:rPr>
              <w:t>д.Беляново</w:t>
            </w:r>
            <w:proofErr w:type="spellEnd"/>
            <w:r w:rsidRPr="006E29FC">
              <w:rPr>
                <w:sz w:val="20"/>
              </w:rPr>
              <w:t xml:space="preserve">, </w:t>
            </w:r>
            <w:proofErr w:type="spellStart"/>
            <w:r w:rsidRPr="006E29FC">
              <w:rPr>
                <w:sz w:val="20"/>
              </w:rPr>
              <w:t>д.Новоелово</w:t>
            </w:r>
            <w:proofErr w:type="spellEnd"/>
            <w:r w:rsidRPr="006E29FC">
              <w:rPr>
                <w:sz w:val="20"/>
              </w:rPr>
              <w:t xml:space="preserve">, </w:t>
            </w:r>
            <w:proofErr w:type="spellStart"/>
            <w:r w:rsidRPr="006E29FC">
              <w:rPr>
                <w:sz w:val="20"/>
              </w:rPr>
              <w:t>д.Кочуково</w:t>
            </w:r>
            <w:proofErr w:type="spellEnd"/>
            <w:r w:rsidRPr="006E29FC">
              <w:rPr>
                <w:sz w:val="20"/>
              </w:rPr>
              <w:t xml:space="preserve"> муниципального образования «Шамардановское» Удмуртской Республики (Приложение 1).</w:t>
            </w:r>
            <w:r w:rsidRPr="006E29FC">
              <w:rPr>
                <w:bCs/>
                <w:sz w:val="20"/>
              </w:rPr>
              <w:t xml:space="preserve"> </w:t>
            </w:r>
          </w:p>
          <w:p w:rsidR="00C6583A" w:rsidRPr="006E29FC" w:rsidRDefault="00C6583A" w:rsidP="006E29FC">
            <w:pPr>
              <w:jc w:val="both"/>
              <w:rPr>
                <w:sz w:val="20"/>
              </w:rPr>
            </w:pPr>
            <w:r w:rsidRPr="006E29FC">
              <w:rPr>
                <w:bCs/>
                <w:sz w:val="20"/>
              </w:rPr>
              <w:t xml:space="preserve">Сторонами концессионного соглашения выступают </w:t>
            </w:r>
            <w:proofErr w:type="spellStart"/>
            <w:r w:rsidRPr="006E29FC">
              <w:rPr>
                <w:bCs/>
                <w:sz w:val="20"/>
              </w:rPr>
              <w:t>Концедент</w:t>
            </w:r>
            <w:proofErr w:type="spellEnd"/>
            <w:r w:rsidRPr="006E29FC">
              <w:rPr>
                <w:bCs/>
                <w:sz w:val="20"/>
              </w:rPr>
              <w:t xml:space="preserve"> и Концессионер.</w:t>
            </w:r>
          </w:p>
        </w:tc>
      </w:tr>
      <w:tr w:rsidR="00C6583A" w:rsidRPr="006E29FC" w:rsidTr="00C6583A">
        <w:trPr>
          <w:trHeight w:val="236"/>
        </w:trPr>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 xml:space="preserve">Срок действия Концессионного соглашения </w:t>
            </w: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 xml:space="preserve">10 лет </w:t>
            </w:r>
            <w:proofErr w:type="gramStart"/>
            <w:r w:rsidRPr="006E29FC">
              <w:rPr>
                <w:sz w:val="20"/>
              </w:rPr>
              <w:t>с даты заключения</w:t>
            </w:r>
            <w:proofErr w:type="gramEnd"/>
            <w:r w:rsidRPr="006E29FC">
              <w:rPr>
                <w:sz w:val="20"/>
              </w:rPr>
              <w:t xml:space="preserve"> (при условии, что такой срок не изменен Сторонами в соответствии с концессионным соглашением).</w:t>
            </w:r>
          </w:p>
        </w:tc>
      </w:tr>
      <w:tr w:rsidR="00C6583A" w:rsidRPr="006E29FC" w:rsidTr="00C6583A">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 xml:space="preserve">Обязательства Концессионера </w:t>
            </w: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ind w:firstLine="540"/>
              <w:jc w:val="both"/>
              <w:rPr>
                <w:color w:val="FF0000"/>
                <w:sz w:val="20"/>
              </w:rPr>
            </w:pPr>
            <w:r w:rsidRPr="006E29FC">
              <w:rPr>
                <w:sz w:val="20"/>
              </w:rPr>
              <w:t>1) осуществить в установленные концессионным соглашением сроки содержание, проведение текущего и капитального ремонта, реконструкцию,  модернизацию объектов концессионного соглашения, оформление всей необходимой документации для эксплуатации объектов в соответствии с действующим законодательством Российской Федерации;</w:t>
            </w:r>
          </w:p>
          <w:p w:rsidR="00C6583A" w:rsidRPr="006E29FC" w:rsidRDefault="00C6583A" w:rsidP="006E29FC">
            <w:pPr>
              <w:ind w:firstLine="540"/>
              <w:jc w:val="both"/>
              <w:rPr>
                <w:sz w:val="20"/>
              </w:rPr>
            </w:pPr>
            <w:r w:rsidRPr="006E29FC">
              <w:rPr>
                <w:sz w:val="20"/>
              </w:rPr>
              <w:t>2) использовать (эксплуатировать) объект концессионного соглашения в целях и в порядке, которые установлены концессионным соглашением;</w:t>
            </w:r>
          </w:p>
          <w:p w:rsidR="00C6583A" w:rsidRPr="006E29FC" w:rsidRDefault="00C6583A" w:rsidP="006E29FC">
            <w:pPr>
              <w:ind w:firstLine="540"/>
              <w:jc w:val="both"/>
              <w:rPr>
                <w:sz w:val="20"/>
              </w:rPr>
            </w:pPr>
            <w:r w:rsidRPr="006E29FC">
              <w:rPr>
                <w:sz w:val="20"/>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sidRPr="006E29FC">
              <w:rPr>
                <w:sz w:val="20"/>
              </w:rPr>
              <w:t>концедента</w:t>
            </w:r>
            <w:proofErr w:type="spellEnd"/>
            <w:r w:rsidRPr="006E29FC">
              <w:rPr>
                <w:sz w:val="20"/>
              </w:rPr>
              <w:t>;</w:t>
            </w:r>
          </w:p>
          <w:p w:rsidR="00C6583A" w:rsidRPr="006E29FC" w:rsidRDefault="00C6583A" w:rsidP="006E29FC">
            <w:pPr>
              <w:ind w:firstLine="540"/>
              <w:jc w:val="both"/>
              <w:rPr>
                <w:sz w:val="20"/>
              </w:rPr>
            </w:pPr>
            <w:r w:rsidRPr="006E29FC">
              <w:rPr>
                <w:sz w:val="20"/>
              </w:rP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C6583A" w:rsidRPr="006E29FC" w:rsidRDefault="00C6583A" w:rsidP="006E29FC">
            <w:pPr>
              <w:ind w:firstLine="540"/>
              <w:jc w:val="both"/>
              <w:rPr>
                <w:sz w:val="20"/>
              </w:rPr>
            </w:pPr>
            <w:r w:rsidRPr="006E29FC">
              <w:rPr>
                <w:sz w:val="20"/>
              </w:rPr>
              <w:t>5) при осуществлении  Концессионером  деятельности,  предусмотренной  Соглашением, выполнение работ и оказание услуг  осуществляются  по  регулируемым  ценам  (тарифам)  и (или) с учетом установленных надбавок к ценам (тарифам).</w:t>
            </w:r>
          </w:p>
          <w:p w:rsidR="00C6583A" w:rsidRPr="006E29FC" w:rsidRDefault="00C6583A" w:rsidP="006E29FC">
            <w:pPr>
              <w:ind w:firstLine="540"/>
              <w:jc w:val="both"/>
              <w:rPr>
                <w:sz w:val="20"/>
              </w:rPr>
            </w:pPr>
            <w:r w:rsidRPr="006E29FC">
              <w:rPr>
                <w:sz w:val="20"/>
              </w:rPr>
              <w:t xml:space="preserve">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w:t>
            </w:r>
          </w:p>
          <w:p w:rsidR="00C6583A" w:rsidRPr="006E29FC" w:rsidRDefault="00C6583A" w:rsidP="006E29FC">
            <w:pPr>
              <w:ind w:firstLine="558"/>
              <w:jc w:val="both"/>
              <w:rPr>
                <w:sz w:val="20"/>
              </w:rPr>
            </w:pPr>
            <w:r w:rsidRPr="006E29FC">
              <w:rPr>
                <w:sz w:val="20"/>
              </w:rPr>
              <w:t xml:space="preserve">7) после прекращения действия Концессионного соглашения (в </w:t>
            </w:r>
            <w:proofErr w:type="spellStart"/>
            <w:r w:rsidRPr="006E29FC">
              <w:rPr>
                <w:sz w:val="20"/>
              </w:rPr>
              <w:t>т.ч</w:t>
            </w:r>
            <w:proofErr w:type="spellEnd"/>
            <w:r w:rsidRPr="006E29FC">
              <w:rPr>
                <w:sz w:val="20"/>
              </w:rPr>
              <w:t xml:space="preserve">. по истечении срока его действия) </w:t>
            </w:r>
            <w:r w:rsidRPr="006E29FC">
              <w:rPr>
                <w:sz w:val="20"/>
              </w:rPr>
              <w:lastRenderedPageBreak/>
              <w:t xml:space="preserve">передать объект </w:t>
            </w:r>
            <w:proofErr w:type="spellStart"/>
            <w:r w:rsidRPr="006E29FC">
              <w:rPr>
                <w:sz w:val="20"/>
              </w:rPr>
              <w:t>Концеденту</w:t>
            </w:r>
            <w:proofErr w:type="spellEnd"/>
            <w:r w:rsidRPr="006E29FC">
              <w:rPr>
                <w:sz w:val="20"/>
              </w:rPr>
              <w:t xml:space="preserve"> в порядке, который предусмотрен в Концессионном соглашении.</w:t>
            </w:r>
          </w:p>
        </w:tc>
      </w:tr>
      <w:tr w:rsidR="00C6583A" w:rsidRPr="006E29FC" w:rsidTr="00C6583A">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lastRenderedPageBreak/>
              <w:t xml:space="preserve">Обязательства </w:t>
            </w:r>
            <w:proofErr w:type="spellStart"/>
            <w:r w:rsidRPr="006E29FC">
              <w:rPr>
                <w:sz w:val="20"/>
              </w:rPr>
              <w:t>Концедента</w:t>
            </w:r>
            <w:proofErr w:type="spellEnd"/>
            <w:r w:rsidRPr="006E29FC">
              <w:rPr>
                <w:sz w:val="20"/>
              </w:rPr>
              <w:t xml:space="preserve"> </w:t>
            </w: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ind w:firstLine="558"/>
              <w:jc w:val="both"/>
              <w:rPr>
                <w:sz w:val="20"/>
              </w:rPr>
            </w:pPr>
            <w:r w:rsidRPr="006E29FC">
              <w:rPr>
                <w:sz w:val="20"/>
              </w:rPr>
              <w:t xml:space="preserve">1) после прекращения действия концессионного соглашения (в </w:t>
            </w:r>
            <w:proofErr w:type="spellStart"/>
            <w:r w:rsidRPr="006E29FC">
              <w:rPr>
                <w:sz w:val="20"/>
              </w:rPr>
              <w:t>т.ч</w:t>
            </w:r>
            <w:proofErr w:type="spellEnd"/>
            <w:r w:rsidRPr="006E29FC">
              <w:rPr>
                <w:sz w:val="20"/>
              </w:rPr>
              <w:t>. по истечении срока его действия) принять от Концессионера объекты концессионного соглашения в установленном концессионным соглашением порядке;</w:t>
            </w:r>
          </w:p>
          <w:p w:rsidR="00C6583A" w:rsidRPr="006E29FC" w:rsidRDefault="00C6583A" w:rsidP="006E29FC">
            <w:pPr>
              <w:ind w:firstLine="558"/>
              <w:jc w:val="both"/>
              <w:rPr>
                <w:sz w:val="20"/>
              </w:rPr>
            </w:pPr>
            <w:r w:rsidRPr="006E29FC">
              <w:rPr>
                <w:sz w:val="20"/>
              </w:rPr>
              <w:t>2) исполнить иные обязанности, вытекающие из условий заключенного Концессионного соглашения, других договоров, заключенных между сторонами, и положений действующего законодательства Российской Федерации.</w:t>
            </w:r>
          </w:p>
        </w:tc>
      </w:tr>
      <w:tr w:rsidR="00C6583A" w:rsidRPr="006E29FC" w:rsidTr="00C6583A">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outlineLvl w:val="0"/>
              <w:rPr>
                <w:sz w:val="20"/>
              </w:rPr>
            </w:pPr>
            <w:r w:rsidRPr="006E29FC">
              <w:rPr>
                <w:sz w:val="20"/>
              </w:rPr>
              <w:t xml:space="preserve">Права </w:t>
            </w:r>
            <w:proofErr w:type="spellStart"/>
            <w:r w:rsidRPr="006E29FC">
              <w:rPr>
                <w:sz w:val="20"/>
              </w:rPr>
              <w:t>концедента</w:t>
            </w:r>
            <w:proofErr w:type="spellEnd"/>
            <w:r w:rsidRPr="006E29FC">
              <w:rPr>
                <w:sz w:val="20"/>
              </w:rPr>
              <w:t xml:space="preserve"> на осуществление </w:t>
            </w:r>
            <w:proofErr w:type="gramStart"/>
            <w:r w:rsidRPr="006E29FC">
              <w:rPr>
                <w:sz w:val="20"/>
              </w:rPr>
              <w:t>контроля за</w:t>
            </w:r>
            <w:proofErr w:type="gramEnd"/>
            <w:r w:rsidRPr="006E29FC">
              <w:rPr>
                <w:sz w:val="20"/>
              </w:rPr>
              <w:t xml:space="preserve"> исполнением концессионного соглашения</w:t>
            </w:r>
          </w:p>
          <w:p w:rsidR="00C6583A" w:rsidRPr="006E29FC" w:rsidRDefault="00C6583A" w:rsidP="006E29FC">
            <w:pPr>
              <w:jc w:val="both"/>
              <w:rPr>
                <w:sz w:val="20"/>
              </w:rPr>
            </w:pP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ind w:firstLine="540"/>
              <w:jc w:val="both"/>
              <w:rPr>
                <w:sz w:val="20"/>
              </w:rPr>
            </w:pPr>
            <w:proofErr w:type="spellStart"/>
            <w:proofErr w:type="gramStart"/>
            <w:r w:rsidRPr="006E29FC">
              <w:rPr>
                <w:sz w:val="20"/>
              </w:rPr>
              <w:t>Концедент</w:t>
            </w:r>
            <w:proofErr w:type="spellEnd"/>
            <w:r w:rsidRPr="006E29FC">
              <w:rPr>
                <w:sz w:val="20"/>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roofErr w:type="gramEnd"/>
          </w:p>
          <w:p w:rsidR="00C6583A" w:rsidRPr="006E29FC" w:rsidRDefault="00C6583A" w:rsidP="006E29FC">
            <w:pPr>
              <w:jc w:val="both"/>
              <w:rPr>
                <w:sz w:val="20"/>
              </w:rPr>
            </w:pPr>
          </w:p>
        </w:tc>
      </w:tr>
      <w:tr w:rsidR="00C6583A" w:rsidRPr="006E29FC" w:rsidTr="00C6583A">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Срок заключения Концессионного соглашения</w:t>
            </w: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Федерального закона «О концессионных соглашениях», срок подписания концессионного соглашения исчисляется с момента направления </w:t>
            </w:r>
            <w:proofErr w:type="spellStart"/>
            <w:r w:rsidRPr="006E29FC">
              <w:rPr>
                <w:sz w:val="20"/>
              </w:rPr>
              <w:t>Концедентом</w:t>
            </w:r>
            <w:proofErr w:type="spellEnd"/>
            <w:r w:rsidRPr="006E29FC">
              <w:rPr>
                <w:sz w:val="20"/>
              </w:rPr>
              <w:t xml:space="preserve"> участнику конкурса проекта Концессионного соглашения для его подписания.</w:t>
            </w:r>
          </w:p>
        </w:tc>
      </w:tr>
      <w:tr w:rsidR="00C6583A" w:rsidRPr="006E29FC" w:rsidTr="00C6583A">
        <w:trPr>
          <w:trHeight w:val="276"/>
        </w:trPr>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Размер задатка</w:t>
            </w: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Задаток не вносится</w:t>
            </w:r>
          </w:p>
        </w:tc>
      </w:tr>
      <w:tr w:rsidR="00C6583A" w:rsidRPr="006E29FC" w:rsidTr="00C6583A">
        <w:trPr>
          <w:trHeight w:val="134"/>
        </w:trPr>
        <w:tc>
          <w:tcPr>
            <w:tcW w:w="107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jc w:val="both"/>
              <w:rPr>
                <w:sz w:val="20"/>
              </w:rPr>
            </w:pPr>
            <w:r w:rsidRPr="006E29FC">
              <w:rPr>
                <w:sz w:val="20"/>
              </w:rPr>
              <w:t>Концессионная плата</w:t>
            </w:r>
          </w:p>
        </w:tc>
        <w:tc>
          <w:tcPr>
            <w:tcW w:w="3925" w:type="pct"/>
            <w:tcBorders>
              <w:top w:val="single" w:sz="6" w:space="0" w:color="000000"/>
              <w:left w:val="single" w:sz="6" w:space="0" w:color="000000"/>
              <w:bottom w:val="single" w:sz="6" w:space="0" w:color="000000"/>
              <w:right w:val="single" w:sz="6" w:space="0" w:color="000000"/>
            </w:tcBorders>
          </w:tcPr>
          <w:p w:rsidR="00C6583A" w:rsidRPr="006E29FC" w:rsidRDefault="00C6583A" w:rsidP="006E29FC">
            <w:pPr>
              <w:rPr>
                <w:sz w:val="20"/>
              </w:rPr>
            </w:pPr>
            <w:r w:rsidRPr="006E29FC">
              <w:rPr>
                <w:sz w:val="20"/>
              </w:rPr>
              <w:t>Концессионная плата не предусматривается</w:t>
            </w:r>
          </w:p>
          <w:p w:rsidR="00C6583A" w:rsidRPr="006E29FC" w:rsidRDefault="00C6583A" w:rsidP="006E29FC">
            <w:pPr>
              <w:jc w:val="both"/>
              <w:rPr>
                <w:sz w:val="20"/>
              </w:rPr>
            </w:pPr>
          </w:p>
        </w:tc>
      </w:tr>
    </w:tbl>
    <w:p w:rsidR="00C6583A" w:rsidRPr="006E29FC" w:rsidRDefault="00C6583A" w:rsidP="006E29FC">
      <w:pPr>
        <w:pStyle w:val="212"/>
        <w:tabs>
          <w:tab w:val="left" w:pos="900"/>
          <w:tab w:val="left" w:pos="1080"/>
        </w:tabs>
        <w:ind w:right="-2" w:firstLine="851"/>
      </w:pPr>
    </w:p>
    <w:p w:rsidR="00C6583A" w:rsidRPr="006E29FC" w:rsidRDefault="00C6583A" w:rsidP="006E29FC">
      <w:pPr>
        <w:pStyle w:val="212"/>
        <w:tabs>
          <w:tab w:val="left" w:pos="900"/>
          <w:tab w:val="left" w:pos="1080"/>
        </w:tabs>
        <w:ind w:right="-2" w:firstLine="851"/>
        <w:jc w:val="center"/>
        <w:rPr>
          <w:b/>
        </w:rPr>
      </w:pPr>
      <w:r w:rsidRPr="006E29FC">
        <w:rPr>
          <w:b/>
        </w:rPr>
        <w:lastRenderedPageBreak/>
        <w:t xml:space="preserve">2. Состав и описание, в том числе технико-экономические показатели, объекта концессионного соглашения указаны в </w:t>
      </w:r>
      <w:r w:rsidRPr="006E29FC">
        <w:rPr>
          <w:b/>
          <w:highlight w:val="yellow"/>
        </w:rPr>
        <w:t>Приложении №1</w:t>
      </w:r>
      <w:r w:rsidRPr="006E29FC">
        <w:rPr>
          <w:b/>
        </w:rPr>
        <w:t xml:space="preserve"> концессионного соглашения.</w:t>
      </w:r>
    </w:p>
    <w:p w:rsidR="00C6583A" w:rsidRPr="006E29FC" w:rsidRDefault="00C6583A" w:rsidP="006E29FC">
      <w:pPr>
        <w:ind w:left="708"/>
        <w:jc w:val="center"/>
        <w:rPr>
          <w:b/>
          <w:color w:val="000080"/>
          <w:sz w:val="20"/>
        </w:rPr>
      </w:pPr>
    </w:p>
    <w:p w:rsidR="00C6583A" w:rsidRPr="006E29FC" w:rsidRDefault="00C6583A" w:rsidP="006E29FC">
      <w:pPr>
        <w:ind w:left="708"/>
        <w:jc w:val="center"/>
        <w:rPr>
          <w:b/>
          <w:color w:val="000080"/>
          <w:sz w:val="20"/>
        </w:rPr>
      </w:pPr>
    </w:p>
    <w:p w:rsidR="00C6583A" w:rsidRPr="006E29FC" w:rsidRDefault="00C6583A" w:rsidP="006E29FC">
      <w:pPr>
        <w:ind w:firstLine="709"/>
        <w:jc w:val="center"/>
        <w:rPr>
          <w:b/>
          <w:bCs/>
          <w:sz w:val="20"/>
        </w:rPr>
      </w:pPr>
      <w:r w:rsidRPr="006E29FC">
        <w:rPr>
          <w:b/>
          <w:bCs/>
          <w:sz w:val="20"/>
        </w:rPr>
        <w:t>3. Требования к заявителям</w:t>
      </w:r>
    </w:p>
    <w:p w:rsidR="00C6583A" w:rsidRPr="006E29FC" w:rsidRDefault="00C6583A" w:rsidP="006E29FC">
      <w:pPr>
        <w:ind w:firstLine="709"/>
        <w:jc w:val="center"/>
        <w:rPr>
          <w:b/>
          <w:bCs/>
          <w:sz w:val="20"/>
        </w:rPr>
      </w:pPr>
    </w:p>
    <w:p w:rsidR="00C6583A" w:rsidRPr="006E29FC" w:rsidRDefault="00C6583A" w:rsidP="006E29FC">
      <w:pPr>
        <w:ind w:firstLine="709"/>
        <w:jc w:val="both"/>
        <w:rPr>
          <w:sz w:val="20"/>
        </w:rPr>
      </w:pPr>
      <w:r w:rsidRPr="006E29FC">
        <w:rPr>
          <w:sz w:val="20"/>
        </w:rPr>
        <w:t>3.2.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6583A" w:rsidRPr="006E29FC" w:rsidRDefault="00C6583A" w:rsidP="006E29FC">
      <w:pPr>
        <w:ind w:firstLine="709"/>
        <w:jc w:val="both"/>
        <w:rPr>
          <w:sz w:val="20"/>
        </w:rPr>
      </w:pPr>
      <w:r w:rsidRPr="006E29FC">
        <w:rPr>
          <w:sz w:val="20"/>
        </w:rPr>
        <w:t>Заявитель должен соответствовать следующим требованиям:</w:t>
      </w:r>
    </w:p>
    <w:p w:rsidR="00C6583A" w:rsidRPr="006E29FC" w:rsidRDefault="00C6583A" w:rsidP="006E29FC">
      <w:pPr>
        <w:ind w:firstLine="708"/>
        <w:jc w:val="both"/>
        <w:rPr>
          <w:sz w:val="20"/>
        </w:rPr>
      </w:pPr>
      <w:r w:rsidRPr="006E29FC">
        <w:rPr>
          <w:sz w:val="20"/>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6583A" w:rsidRPr="006E29FC" w:rsidRDefault="00C6583A" w:rsidP="006E29FC">
      <w:pPr>
        <w:ind w:firstLine="708"/>
        <w:jc w:val="both"/>
        <w:rPr>
          <w:sz w:val="20"/>
        </w:rPr>
      </w:pPr>
      <w:r w:rsidRPr="006E29FC">
        <w:rPr>
          <w:sz w:val="20"/>
        </w:rPr>
        <w:t>- отсутствие решения о признании заявителя банкротом и об открытии конкурсного производства в отношении него;</w:t>
      </w:r>
    </w:p>
    <w:p w:rsidR="00C6583A" w:rsidRPr="006E29FC" w:rsidRDefault="00C6583A" w:rsidP="006E29FC">
      <w:pPr>
        <w:ind w:firstLine="709"/>
        <w:jc w:val="both"/>
        <w:rPr>
          <w:sz w:val="20"/>
        </w:rPr>
      </w:pPr>
      <w:r w:rsidRPr="006E29FC">
        <w:rPr>
          <w:sz w:val="20"/>
        </w:rPr>
        <w:t xml:space="preserve">- </w:t>
      </w:r>
      <w:proofErr w:type="spellStart"/>
      <w:r w:rsidRPr="006E29FC">
        <w:rPr>
          <w:sz w:val="20"/>
        </w:rPr>
        <w:t>неприостановление</w:t>
      </w:r>
      <w:proofErr w:type="spellEnd"/>
      <w:r w:rsidRPr="006E29FC">
        <w:rPr>
          <w:sz w:val="20"/>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6583A" w:rsidRPr="006E29FC" w:rsidRDefault="00C6583A" w:rsidP="006E29FC">
      <w:pPr>
        <w:ind w:firstLine="709"/>
        <w:jc w:val="both"/>
        <w:rPr>
          <w:sz w:val="20"/>
        </w:rPr>
      </w:pPr>
      <w:r w:rsidRPr="006E29FC">
        <w:rPr>
          <w:sz w:val="20"/>
        </w:rPr>
        <w:t xml:space="preserve">-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w:t>
      </w:r>
    </w:p>
    <w:p w:rsidR="00C6583A" w:rsidRPr="006E29FC" w:rsidRDefault="00C6583A" w:rsidP="006E29FC">
      <w:pPr>
        <w:jc w:val="both"/>
        <w:rPr>
          <w:sz w:val="20"/>
        </w:rPr>
      </w:pPr>
    </w:p>
    <w:p w:rsidR="00C6583A" w:rsidRPr="006E29FC" w:rsidRDefault="00C6583A" w:rsidP="006E29FC">
      <w:pPr>
        <w:jc w:val="center"/>
        <w:rPr>
          <w:b/>
          <w:sz w:val="20"/>
        </w:rPr>
      </w:pPr>
      <w:r w:rsidRPr="006E29FC">
        <w:rPr>
          <w:b/>
          <w:sz w:val="20"/>
        </w:rPr>
        <w:t>4. Критерии конкурса</w:t>
      </w:r>
    </w:p>
    <w:p w:rsidR="00C6583A" w:rsidRPr="006E29FC" w:rsidRDefault="00C6583A" w:rsidP="006E29FC">
      <w:pPr>
        <w:ind w:firstLine="709"/>
        <w:jc w:val="both"/>
        <w:rPr>
          <w:bCs/>
          <w:sz w:val="20"/>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133"/>
        <w:gridCol w:w="1617"/>
        <w:gridCol w:w="1386"/>
        <w:gridCol w:w="1250"/>
      </w:tblGrid>
      <w:tr w:rsidR="00C6583A" w:rsidRPr="006E29FC" w:rsidTr="0092168F">
        <w:trPr>
          <w:trHeight w:val="1419"/>
        </w:trPr>
        <w:tc>
          <w:tcPr>
            <w:tcW w:w="534" w:type="dxa"/>
          </w:tcPr>
          <w:p w:rsidR="00C6583A" w:rsidRPr="006E29FC" w:rsidRDefault="00C6583A" w:rsidP="006E29FC">
            <w:pPr>
              <w:spacing w:line="274" w:lineRule="exact"/>
              <w:ind w:right="20"/>
              <w:jc w:val="center"/>
              <w:rPr>
                <w:sz w:val="20"/>
              </w:rPr>
            </w:pPr>
            <w:r w:rsidRPr="006E29FC">
              <w:rPr>
                <w:sz w:val="20"/>
              </w:rPr>
              <w:t xml:space="preserve">№ </w:t>
            </w:r>
            <w:proofErr w:type="gramStart"/>
            <w:r w:rsidRPr="006E29FC">
              <w:rPr>
                <w:sz w:val="20"/>
              </w:rPr>
              <w:t>п</w:t>
            </w:r>
            <w:proofErr w:type="gramEnd"/>
            <w:r w:rsidRPr="006E29FC">
              <w:rPr>
                <w:sz w:val="20"/>
              </w:rPr>
              <w:t>/п</w:t>
            </w:r>
          </w:p>
        </w:tc>
        <w:tc>
          <w:tcPr>
            <w:tcW w:w="1134" w:type="dxa"/>
          </w:tcPr>
          <w:p w:rsidR="00C6583A" w:rsidRPr="006E29FC" w:rsidRDefault="00C6583A" w:rsidP="006E29FC">
            <w:pPr>
              <w:spacing w:line="274" w:lineRule="exact"/>
              <w:ind w:right="20"/>
              <w:jc w:val="center"/>
              <w:rPr>
                <w:sz w:val="20"/>
              </w:rPr>
            </w:pPr>
            <w:r w:rsidRPr="006E29FC">
              <w:rPr>
                <w:sz w:val="20"/>
              </w:rPr>
              <w:t>Критерий конкурса</w:t>
            </w:r>
          </w:p>
          <w:p w:rsidR="00C6583A" w:rsidRPr="006E29FC" w:rsidRDefault="00C6583A" w:rsidP="006E29FC">
            <w:pPr>
              <w:spacing w:line="274" w:lineRule="exact"/>
              <w:ind w:right="20"/>
              <w:jc w:val="center"/>
              <w:rPr>
                <w:sz w:val="20"/>
              </w:rPr>
            </w:pPr>
          </w:p>
        </w:tc>
        <w:tc>
          <w:tcPr>
            <w:tcW w:w="1133" w:type="dxa"/>
          </w:tcPr>
          <w:p w:rsidR="00C6583A" w:rsidRPr="006E29FC" w:rsidRDefault="00C6583A" w:rsidP="006E29FC">
            <w:pPr>
              <w:spacing w:line="274" w:lineRule="exact"/>
              <w:ind w:right="20"/>
              <w:jc w:val="center"/>
              <w:rPr>
                <w:sz w:val="20"/>
              </w:rPr>
            </w:pPr>
            <w:r w:rsidRPr="006E29FC">
              <w:rPr>
                <w:sz w:val="20"/>
              </w:rPr>
              <w:t>Единица измерения</w:t>
            </w:r>
          </w:p>
        </w:tc>
        <w:tc>
          <w:tcPr>
            <w:tcW w:w="1617" w:type="dxa"/>
          </w:tcPr>
          <w:p w:rsidR="00C6583A" w:rsidRPr="006E29FC" w:rsidRDefault="00C6583A" w:rsidP="006E29FC">
            <w:pPr>
              <w:spacing w:line="274" w:lineRule="exact"/>
              <w:ind w:right="20"/>
              <w:jc w:val="center"/>
              <w:rPr>
                <w:sz w:val="20"/>
              </w:rPr>
            </w:pPr>
            <w:r w:rsidRPr="006E29FC">
              <w:rPr>
                <w:sz w:val="20"/>
              </w:rPr>
              <w:t>Начальное значение критерия конкурса</w:t>
            </w:r>
          </w:p>
        </w:tc>
        <w:tc>
          <w:tcPr>
            <w:tcW w:w="1386" w:type="dxa"/>
          </w:tcPr>
          <w:p w:rsidR="00C6583A" w:rsidRPr="006E29FC" w:rsidRDefault="00C6583A" w:rsidP="006E29FC">
            <w:pPr>
              <w:spacing w:line="274" w:lineRule="exact"/>
              <w:ind w:right="20"/>
              <w:jc w:val="center"/>
              <w:rPr>
                <w:sz w:val="20"/>
              </w:rPr>
            </w:pPr>
            <w:r w:rsidRPr="006E29FC">
              <w:rPr>
                <w:sz w:val="20"/>
              </w:rPr>
              <w:t>Требование к изменению начального значения  и параметры критерия конкурса</w:t>
            </w:r>
          </w:p>
        </w:tc>
        <w:tc>
          <w:tcPr>
            <w:tcW w:w="1250" w:type="dxa"/>
          </w:tcPr>
          <w:p w:rsidR="00C6583A" w:rsidRPr="006E29FC" w:rsidRDefault="00C6583A" w:rsidP="006E29FC">
            <w:pPr>
              <w:spacing w:line="274" w:lineRule="exact"/>
              <w:ind w:right="20"/>
              <w:jc w:val="center"/>
              <w:rPr>
                <w:sz w:val="20"/>
              </w:rPr>
            </w:pPr>
            <w:r w:rsidRPr="006E29FC">
              <w:rPr>
                <w:sz w:val="20"/>
              </w:rPr>
              <w:t>Коэффициент, учитывающий значимость критерия конкурса</w:t>
            </w:r>
          </w:p>
        </w:tc>
      </w:tr>
      <w:tr w:rsidR="00C6583A" w:rsidRPr="006E29FC" w:rsidTr="0092168F">
        <w:trPr>
          <w:trHeight w:val="5200"/>
        </w:trPr>
        <w:tc>
          <w:tcPr>
            <w:tcW w:w="534" w:type="dxa"/>
          </w:tcPr>
          <w:p w:rsidR="00C6583A" w:rsidRPr="006E29FC" w:rsidRDefault="00C6583A" w:rsidP="006E29FC">
            <w:pPr>
              <w:spacing w:line="274" w:lineRule="exact"/>
              <w:ind w:right="20"/>
              <w:jc w:val="both"/>
              <w:rPr>
                <w:sz w:val="20"/>
              </w:rPr>
            </w:pPr>
            <w:r w:rsidRPr="006E29FC">
              <w:rPr>
                <w:sz w:val="20"/>
              </w:rPr>
              <w:lastRenderedPageBreak/>
              <w:t>1</w:t>
            </w:r>
          </w:p>
          <w:p w:rsidR="00C6583A" w:rsidRPr="006E29FC" w:rsidRDefault="00C6583A" w:rsidP="006E29FC">
            <w:pPr>
              <w:shd w:val="clear" w:color="auto" w:fill="FFFFFF"/>
              <w:spacing w:after="5100" w:line="274" w:lineRule="exact"/>
              <w:ind w:right="20" w:hanging="2000"/>
              <w:jc w:val="both"/>
              <w:rPr>
                <w:sz w:val="20"/>
              </w:rPr>
            </w:pPr>
            <w:r w:rsidRPr="006E29FC">
              <w:rPr>
                <w:sz w:val="20"/>
              </w:rPr>
              <w:t>1</w:t>
            </w:r>
          </w:p>
          <w:p w:rsidR="00C6583A" w:rsidRPr="006E29FC" w:rsidRDefault="00C6583A" w:rsidP="006E29FC">
            <w:pPr>
              <w:rPr>
                <w:sz w:val="20"/>
              </w:rPr>
            </w:pPr>
          </w:p>
        </w:tc>
        <w:tc>
          <w:tcPr>
            <w:tcW w:w="1134" w:type="dxa"/>
          </w:tcPr>
          <w:p w:rsidR="00C6583A" w:rsidRPr="006E29FC" w:rsidRDefault="00C6583A" w:rsidP="006E29FC">
            <w:pPr>
              <w:spacing w:line="274" w:lineRule="exact"/>
              <w:ind w:left="-15" w:right="20"/>
              <w:rPr>
                <w:sz w:val="20"/>
              </w:rPr>
            </w:pPr>
            <w:r w:rsidRPr="006E29FC">
              <w:rPr>
                <w:sz w:val="20"/>
              </w:rPr>
              <w:t xml:space="preserve">Размер принимаемых на себя Концессионером расходов на реконструкцию, использование (эксплуатацию) объектов концессионного соглашения: </w:t>
            </w:r>
            <w:r w:rsidRPr="006E29FC">
              <w:rPr>
                <w:b/>
                <w:bCs/>
                <w:sz w:val="20"/>
              </w:rPr>
              <w:t>не менее 100 000 руб. в год</w:t>
            </w:r>
          </w:p>
        </w:tc>
        <w:tc>
          <w:tcPr>
            <w:tcW w:w="1133" w:type="dxa"/>
          </w:tcPr>
          <w:p w:rsidR="00C6583A" w:rsidRPr="006E29FC" w:rsidRDefault="00C6583A" w:rsidP="006E29FC">
            <w:pPr>
              <w:spacing w:line="274" w:lineRule="exact"/>
              <w:ind w:right="20"/>
              <w:jc w:val="both"/>
              <w:rPr>
                <w:sz w:val="20"/>
              </w:rPr>
            </w:pPr>
            <w:r w:rsidRPr="006E29FC">
              <w:rPr>
                <w:sz w:val="20"/>
              </w:rPr>
              <w:t>рублей</w:t>
            </w:r>
            <w:del w:id="2" w:author="Валя В. Серебренникова" w:date="2013-11-01T09:03:00Z">
              <w:r w:rsidRPr="006E29FC" w:rsidDel="00E93D0D">
                <w:rPr>
                  <w:sz w:val="20"/>
                </w:rPr>
                <w:delText xml:space="preserve"> </w:delText>
              </w:r>
            </w:del>
          </w:p>
        </w:tc>
        <w:tc>
          <w:tcPr>
            <w:tcW w:w="1617" w:type="dxa"/>
          </w:tcPr>
          <w:p w:rsidR="00C6583A" w:rsidRPr="006E29FC" w:rsidRDefault="00C6583A" w:rsidP="006E29FC">
            <w:pPr>
              <w:spacing w:line="274" w:lineRule="exact"/>
              <w:ind w:right="20"/>
              <w:jc w:val="both"/>
              <w:rPr>
                <w:sz w:val="20"/>
              </w:rPr>
            </w:pPr>
            <w:r w:rsidRPr="006E29FC">
              <w:rPr>
                <w:sz w:val="20"/>
              </w:rPr>
              <w:t>А = 100 000 руб.</w:t>
            </w:r>
          </w:p>
          <w:p w:rsidR="00C6583A" w:rsidRPr="006E29FC" w:rsidRDefault="00C6583A" w:rsidP="006E29FC">
            <w:pPr>
              <w:spacing w:line="274" w:lineRule="exact"/>
              <w:ind w:right="20"/>
              <w:jc w:val="both"/>
              <w:rPr>
                <w:sz w:val="20"/>
              </w:rPr>
            </w:pPr>
          </w:p>
        </w:tc>
        <w:tc>
          <w:tcPr>
            <w:tcW w:w="1386" w:type="dxa"/>
          </w:tcPr>
          <w:p w:rsidR="00C6583A" w:rsidRPr="006E29FC" w:rsidRDefault="00C6583A" w:rsidP="006E29FC">
            <w:pPr>
              <w:spacing w:line="274" w:lineRule="exact"/>
              <w:ind w:right="20"/>
              <w:jc w:val="both"/>
              <w:rPr>
                <w:sz w:val="20"/>
              </w:rPr>
            </w:pPr>
            <w:r w:rsidRPr="006E29FC">
              <w:rPr>
                <w:sz w:val="20"/>
              </w:rPr>
              <w:t>Значение подлежит увеличению.</w:t>
            </w:r>
          </w:p>
        </w:tc>
        <w:tc>
          <w:tcPr>
            <w:tcW w:w="1250" w:type="dxa"/>
          </w:tcPr>
          <w:p w:rsidR="00C6583A" w:rsidRPr="006E29FC" w:rsidRDefault="00C6583A" w:rsidP="006E29FC">
            <w:pPr>
              <w:rPr>
                <w:sz w:val="20"/>
              </w:rPr>
            </w:pPr>
            <w:r w:rsidRPr="006E29FC">
              <w:rPr>
                <w:sz w:val="20"/>
              </w:rPr>
              <w:t>0,5</w:t>
            </w:r>
          </w:p>
        </w:tc>
      </w:tr>
      <w:tr w:rsidR="00C6583A" w:rsidRPr="006E29FC" w:rsidTr="0092168F">
        <w:trPr>
          <w:trHeight w:val="107"/>
        </w:trPr>
        <w:tc>
          <w:tcPr>
            <w:tcW w:w="534" w:type="dxa"/>
          </w:tcPr>
          <w:p w:rsidR="00C6583A" w:rsidRPr="006E29FC" w:rsidRDefault="00C6583A" w:rsidP="006E29FC">
            <w:pPr>
              <w:spacing w:line="274" w:lineRule="exact"/>
              <w:ind w:right="20"/>
              <w:jc w:val="both"/>
              <w:rPr>
                <w:sz w:val="20"/>
              </w:rPr>
            </w:pPr>
            <w:r w:rsidRPr="006E29FC">
              <w:rPr>
                <w:sz w:val="20"/>
              </w:rPr>
              <w:t>2</w:t>
            </w:r>
          </w:p>
        </w:tc>
        <w:tc>
          <w:tcPr>
            <w:tcW w:w="1134" w:type="dxa"/>
          </w:tcPr>
          <w:p w:rsidR="00C6583A" w:rsidRPr="006E29FC" w:rsidRDefault="00C6583A" w:rsidP="006E29FC">
            <w:pPr>
              <w:spacing w:line="274" w:lineRule="exact"/>
              <w:ind w:right="20"/>
              <w:jc w:val="both"/>
              <w:rPr>
                <w:sz w:val="20"/>
              </w:rPr>
            </w:pPr>
            <w:r w:rsidRPr="006E29FC">
              <w:rPr>
                <w:sz w:val="20"/>
              </w:rPr>
              <w:t>Период со дня подписания концессионного соглашения до дня, когда оказание услуг при осуществлении деятельности, предусмо</w:t>
            </w:r>
            <w:r w:rsidRPr="006E29FC">
              <w:rPr>
                <w:sz w:val="20"/>
              </w:rPr>
              <w:lastRenderedPageBreak/>
              <w:t>тренной концессионным соглашением, будет осуществляться в объеме, установленном концессионным соглашением</w:t>
            </w:r>
          </w:p>
        </w:tc>
        <w:tc>
          <w:tcPr>
            <w:tcW w:w="1133" w:type="dxa"/>
          </w:tcPr>
          <w:p w:rsidR="00C6583A" w:rsidRPr="006E29FC" w:rsidRDefault="00C6583A" w:rsidP="006E29FC">
            <w:pPr>
              <w:spacing w:line="274" w:lineRule="exact"/>
              <w:ind w:right="20"/>
              <w:jc w:val="both"/>
              <w:rPr>
                <w:sz w:val="20"/>
              </w:rPr>
            </w:pPr>
            <w:r w:rsidRPr="006E29FC">
              <w:rPr>
                <w:sz w:val="20"/>
              </w:rPr>
              <w:lastRenderedPageBreak/>
              <w:t>дней</w:t>
            </w:r>
          </w:p>
        </w:tc>
        <w:tc>
          <w:tcPr>
            <w:tcW w:w="1617" w:type="dxa"/>
          </w:tcPr>
          <w:p w:rsidR="00C6583A" w:rsidRPr="006E29FC" w:rsidRDefault="00C6583A" w:rsidP="006E29FC">
            <w:pPr>
              <w:spacing w:line="274" w:lineRule="exact"/>
              <w:ind w:right="20"/>
              <w:jc w:val="both"/>
              <w:rPr>
                <w:sz w:val="20"/>
              </w:rPr>
            </w:pPr>
            <w:proofErr w:type="gramStart"/>
            <w:r w:rsidRPr="006E29FC">
              <w:rPr>
                <w:sz w:val="20"/>
              </w:rPr>
              <w:t>Б</w:t>
            </w:r>
            <w:proofErr w:type="gramEnd"/>
            <w:r w:rsidRPr="006E29FC">
              <w:rPr>
                <w:sz w:val="20"/>
              </w:rPr>
              <w:t xml:space="preserve"> = 5 дней</w:t>
            </w:r>
          </w:p>
          <w:p w:rsidR="00C6583A" w:rsidRPr="006E29FC" w:rsidRDefault="00C6583A" w:rsidP="006E29FC">
            <w:pPr>
              <w:spacing w:line="274" w:lineRule="exact"/>
              <w:ind w:right="20"/>
              <w:jc w:val="both"/>
              <w:rPr>
                <w:sz w:val="20"/>
              </w:rPr>
            </w:pPr>
            <w:r w:rsidRPr="006E29FC">
              <w:rPr>
                <w:sz w:val="20"/>
              </w:rPr>
              <w:t>Не позднее 5 рабочих дней со дня подписания концессионного соглашения</w:t>
            </w:r>
            <w:r w:rsidRPr="006E29FC">
              <w:rPr>
                <w:sz w:val="20"/>
              </w:rPr>
              <w:br/>
            </w:r>
            <w:r w:rsidRPr="006E29FC">
              <w:rPr>
                <w:sz w:val="20"/>
              </w:rPr>
              <w:br/>
            </w:r>
          </w:p>
          <w:p w:rsidR="00C6583A" w:rsidRPr="006E29FC" w:rsidRDefault="00C6583A" w:rsidP="006E29FC">
            <w:pPr>
              <w:spacing w:line="274" w:lineRule="exact"/>
              <w:ind w:right="20"/>
              <w:jc w:val="both"/>
              <w:rPr>
                <w:i/>
                <w:sz w:val="20"/>
              </w:rPr>
            </w:pPr>
          </w:p>
        </w:tc>
        <w:tc>
          <w:tcPr>
            <w:tcW w:w="1386" w:type="dxa"/>
            <w:vAlign w:val="center"/>
          </w:tcPr>
          <w:p w:rsidR="00C6583A" w:rsidRPr="006E29FC" w:rsidRDefault="00C6583A" w:rsidP="006E29FC">
            <w:pPr>
              <w:spacing w:after="240"/>
              <w:rPr>
                <w:sz w:val="20"/>
              </w:rPr>
            </w:pPr>
            <w:r w:rsidRPr="006E29FC">
              <w:rPr>
                <w:sz w:val="20"/>
              </w:rPr>
              <w:t xml:space="preserve">Значение подлежит уменьшению. </w:t>
            </w:r>
          </w:p>
        </w:tc>
        <w:tc>
          <w:tcPr>
            <w:tcW w:w="1250" w:type="dxa"/>
          </w:tcPr>
          <w:p w:rsidR="00C6583A" w:rsidRPr="006E29FC" w:rsidRDefault="00C6583A" w:rsidP="006E29FC">
            <w:pPr>
              <w:spacing w:line="274" w:lineRule="exact"/>
              <w:ind w:right="20"/>
              <w:jc w:val="both"/>
              <w:rPr>
                <w:sz w:val="20"/>
              </w:rPr>
            </w:pPr>
            <w:r w:rsidRPr="006E29FC">
              <w:rPr>
                <w:sz w:val="20"/>
              </w:rPr>
              <w:t>0,4</w:t>
            </w:r>
          </w:p>
        </w:tc>
      </w:tr>
    </w:tbl>
    <w:p w:rsidR="00C6583A" w:rsidRPr="006E29FC" w:rsidRDefault="00C6583A" w:rsidP="006E29FC">
      <w:pPr>
        <w:ind w:firstLine="709"/>
        <w:jc w:val="right"/>
        <w:rPr>
          <w:sz w:val="20"/>
        </w:rPr>
      </w:pPr>
    </w:p>
    <w:p w:rsidR="00C6583A" w:rsidRPr="006E29FC" w:rsidRDefault="00C6583A" w:rsidP="006E29FC">
      <w:pPr>
        <w:jc w:val="both"/>
        <w:rPr>
          <w:sz w:val="20"/>
        </w:rPr>
      </w:pPr>
    </w:p>
    <w:p w:rsidR="00C6583A" w:rsidRPr="006E29FC" w:rsidRDefault="00C6583A" w:rsidP="006E29FC">
      <w:pPr>
        <w:ind w:firstLine="709"/>
        <w:jc w:val="center"/>
        <w:rPr>
          <w:b/>
          <w:sz w:val="20"/>
        </w:rPr>
      </w:pPr>
      <w:r w:rsidRPr="006E29FC">
        <w:rPr>
          <w:b/>
          <w:sz w:val="20"/>
        </w:rPr>
        <w:t>5. Исчерпывающий перечень</w:t>
      </w:r>
      <w:r w:rsidRPr="006E29FC">
        <w:rPr>
          <w:b/>
          <w:bCs/>
          <w:spacing w:val="3"/>
          <w:sz w:val="20"/>
        </w:rPr>
        <w:t xml:space="preserve"> </w:t>
      </w:r>
      <w:r w:rsidRPr="006E29FC">
        <w:rPr>
          <w:b/>
          <w:bCs/>
          <w:sz w:val="20"/>
        </w:rPr>
        <w:t>материалов и форм их представления заявителями</w:t>
      </w:r>
    </w:p>
    <w:p w:rsidR="00C6583A" w:rsidRPr="006E29FC" w:rsidRDefault="00C6583A" w:rsidP="006E29FC">
      <w:pPr>
        <w:ind w:firstLine="709"/>
        <w:jc w:val="both"/>
        <w:rPr>
          <w:sz w:val="20"/>
        </w:rPr>
      </w:pPr>
    </w:p>
    <w:p w:rsidR="00C6583A" w:rsidRPr="006E29FC" w:rsidRDefault="00C6583A" w:rsidP="006E29FC">
      <w:pPr>
        <w:ind w:firstLine="709"/>
        <w:jc w:val="both"/>
        <w:rPr>
          <w:b/>
          <w:sz w:val="20"/>
        </w:rPr>
      </w:pPr>
      <w:r w:rsidRPr="006E29FC">
        <w:rPr>
          <w:b/>
          <w:sz w:val="20"/>
        </w:rPr>
        <w:t>5.1. Подготовка заявки на участие в конкурсе</w:t>
      </w:r>
    </w:p>
    <w:p w:rsidR="00C6583A" w:rsidRPr="006E29FC" w:rsidRDefault="00C6583A" w:rsidP="006E29FC">
      <w:pPr>
        <w:ind w:firstLine="709"/>
        <w:jc w:val="both"/>
        <w:rPr>
          <w:bCs/>
          <w:sz w:val="20"/>
        </w:rPr>
      </w:pPr>
      <w:r w:rsidRPr="006E29FC">
        <w:rPr>
          <w:bCs/>
          <w:sz w:val="20"/>
        </w:rPr>
        <w:t xml:space="preserve">5.1.1.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w:t>
      </w:r>
      <w:r w:rsidRPr="006E29FC">
        <w:rPr>
          <w:sz w:val="20"/>
        </w:rPr>
        <w:t>заявителя</w:t>
      </w:r>
      <w:r w:rsidRPr="006E29FC">
        <w:rPr>
          <w:bCs/>
          <w:sz w:val="20"/>
        </w:rPr>
        <w:t xml:space="preserve"> и запечатывается в отдельный конверт.</w:t>
      </w:r>
    </w:p>
    <w:p w:rsidR="00C6583A" w:rsidRPr="006E29FC" w:rsidRDefault="00C6583A" w:rsidP="006E29FC">
      <w:pPr>
        <w:ind w:firstLine="709"/>
        <w:jc w:val="both"/>
        <w:rPr>
          <w:bCs/>
          <w:sz w:val="20"/>
        </w:rPr>
      </w:pPr>
      <w:r w:rsidRPr="006E29FC">
        <w:rPr>
          <w:bCs/>
          <w:sz w:val="20"/>
        </w:rPr>
        <w:t xml:space="preserve">5.1.2. К заявке на участие в конкурсе прилагается удостоверенная подписью </w:t>
      </w:r>
      <w:r w:rsidRPr="006E29FC">
        <w:rPr>
          <w:sz w:val="20"/>
        </w:rPr>
        <w:t>заявителя</w:t>
      </w:r>
      <w:r w:rsidRPr="006E29FC">
        <w:rPr>
          <w:bCs/>
          <w:sz w:val="20"/>
        </w:rPr>
        <w:t xml:space="preserve"> опись представленных им документов и материалов, оригинал которой остается в Конкурсной комиссии, копия - у </w:t>
      </w:r>
      <w:r w:rsidRPr="006E29FC">
        <w:rPr>
          <w:sz w:val="20"/>
        </w:rPr>
        <w:t>заявителя</w:t>
      </w:r>
      <w:r w:rsidRPr="006E29FC">
        <w:rPr>
          <w:bCs/>
          <w:sz w:val="20"/>
        </w:rPr>
        <w:t>.</w:t>
      </w:r>
    </w:p>
    <w:p w:rsidR="00C6583A" w:rsidRPr="006E29FC" w:rsidRDefault="00C6583A" w:rsidP="006E29FC">
      <w:pPr>
        <w:ind w:firstLine="709"/>
        <w:jc w:val="both"/>
        <w:rPr>
          <w:sz w:val="20"/>
        </w:rPr>
      </w:pPr>
      <w:r w:rsidRPr="006E29FC">
        <w:rPr>
          <w:sz w:val="20"/>
        </w:rPr>
        <w:t>5.1.3.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C6583A" w:rsidRPr="006E29FC" w:rsidRDefault="00C6583A" w:rsidP="006E29FC">
      <w:pPr>
        <w:ind w:firstLine="709"/>
        <w:jc w:val="both"/>
        <w:rPr>
          <w:sz w:val="20"/>
        </w:rPr>
      </w:pPr>
      <w:r w:rsidRPr="006E29FC">
        <w:rPr>
          <w:sz w:val="20"/>
        </w:rPr>
        <w:t>5.1.4. Заявитель должен подготовить оригинал и копию заявки, указав на каждом экземпляре соответственно «Оригинал» или «Копия». В случае расхождения между ними преимущество будет иметь «Оригинал».</w:t>
      </w:r>
    </w:p>
    <w:p w:rsidR="00C6583A" w:rsidRPr="006E29FC" w:rsidRDefault="00C6583A" w:rsidP="006E29FC">
      <w:pPr>
        <w:ind w:firstLine="709"/>
        <w:jc w:val="both"/>
        <w:rPr>
          <w:sz w:val="20"/>
        </w:rPr>
      </w:pPr>
      <w:r w:rsidRPr="006E29FC">
        <w:rPr>
          <w:sz w:val="20"/>
        </w:rPr>
        <w:t xml:space="preserve">5.1.5. Все страницы экземпляра-оригинала заявки должны быть пронумерованы и четко помечены надписью «ОРИГИНАЛ». Все страницы экземпляра-копии Заявки четко помечается надписью «КОПИЯ». </w:t>
      </w:r>
    </w:p>
    <w:p w:rsidR="00C6583A" w:rsidRPr="006E29FC" w:rsidRDefault="00C6583A" w:rsidP="006E29FC">
      <w:pPr>
        <w:ind w:firstLine="709"/>
        <w:jc w:val="both"/>
        <w:rPr>
          <w:sz w:val="20"/>
        </w:rPr>
      </w:pPr>
      <w:proofErr w:type="gramStart"/>
      <w:r w:rsidRPr="006E29FC">
        <w:rPr>
          <w:sz w:val="20"/>
        </w:rPr>
        <w:t>Документы представляются в прошитом нитью, скрепленном печатью участника (в случае ее наличия) и подписью уполномоченного лица заявителя в виде одного тома с указанием на обороте последнего листа заявки количества страниц.</w:t>
      </w:r>
      <w:proofErr w:type="gramEnd"/>
    </w:p>
    <w:p w:rsidR="00C6583A" w:rsidRPr="006E29FC" w:rsidRDefault="00C6583A" w:rsidP="006E29FC">
      <w:pPr>
        <w:ind w:firstLine="709"/>
        <w:jc w:val="both"/>
        <w:rPr>
          <w:bCs/>
          <w:sz w:val="20"/>
        </w:rPr>
      </w:pPr>
      <w:r w:rsidRPr="006E29FC">
        <w:rPr>
          <w:bCs/>
          <w:sz w:val="20"/>
        </w:rPr>
        <w:t xml:space="preserve">На конверте указывается наименование предмета конкурса, на участие в котором подается данная заявка. Заявитель вправе не указывать на </w:t>
      </w:r>
      <w:r w:rsidRPr="006E29FC">
        <w:rPr>
          <w:bCs/>
          <w:sz w:val="20"/>
        </w:rPr>
        <w:lastRenderedPageBreak/>
        <w:t>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C6583A" w:rsidRPr="006E29FC" w:rsidRDefault="00C6583A" w:rsidP="006E29FC">
      <w:pPr>
        <w:jc w:val="both"/>
        <w:rPr>
          <w:bCs/>
          <w:sz w:val="20"/>
        </w:rPr>
      </w:pPr>
    </w:p>
    <w:p w:rsidR="00C6583A" w:rsidRPr="006E29FC" w:rsidRDefault="00C6583A" w:rsidP="006E29FC">
      <w:pPr>
        <w:ind w:firstLine="709"/>
        <w:jc w:val="both"/>
        <w:rPr>
          <w:b/>
          <w:bCs/>
          <w:sz w:val="20"/>
        </w:rPr>
      </w:pPr>
      <w:r w:rsidRPr="006E29FC">
        <w:rPr>
          <w:b/>
          <w:bCs/>
          <w:sz w:val="20"/>
        </w:rPr>
        <w:t xml:space="preserve">5.2. </w:t>
      </w:r>
      <w:bookmarkStart w:id="3" w:name="_Toc175119272"/>
      <w:r w:rsidRPr="006E29FC">
        <w:rPr>
          <w:b/>
          <w:bCs/>
          <w:sz w:val="20"/>
        </w:rPr>
        <w:t>Документы и формы, входящие в состав заявки</w:t>
      </w:r>
      <w:bookmarkEnd w:id="3"/>
    </w:p>
    <w:p w:rsidR="00C6583A" w:rsidRPr="006E29FC" w:rsidRDefault="00C6583A" w:rsidP="006E29FC">
      <w:pPr>
        <w:ind w:firstLine="709"/>
        <w:jc w:val="both"/>
        <w:rPr>
          <w:sz w:val="20"/>
        </w:rPr>
      </w:pPr>
      <w:r w:rsidRPr="006E29FC">
        <w:rPr>
          <w:sz w:val="20"/>
        </w:rPr>
        <w:t>5.2.1. Заявка, подготовленная участником, должна обязательно содержать документы и формы, предусмотренные настоящим разделом.</w:t>
      </w:r>
    </w:p>
    <w:p w:rsidR="00C6583A" w:rsidRPr="006E29FC" w:rsidRDefault="00C6583A" w:rsidP="006E29FC">
      <w:pPr>
        <w:ind w:firstLine="709"/>
        <w:jc w:val="both"/>
        <w:rPr>
          <w:sz w:val="20"/>
        </w:rPr>
      </w:pPr>
      <w:r w:rsidRPr="006E29FC">
        <w:rPr>
          <w:sz w:val="20"/>
        </w:rPr>
        <w:t>5.2.2. Документы и сведения об участнике:</w:t>
      </w:r>
    </w:p>
    <w:p w:rsidR="00C6583A" w:rsidRPr="006E29FC" w:rsidRDefault="00C6583A" w:rsidP="006E29FC">
      <w:pPr>
        <w:pStyle w:val="212"/>
        <w:tabs>
          <w:tab w:val="left" w:pos="900"/>
          <w:tab w:val="left" w:pos="1080"/>
        </w:tabs>
        <w:autoSpaceDE w:val="0"/>
        <w:ind w:right="-2"/>
        <w:jc w:val="left"/>
        <w:rPr>
          <w:rFonts w:eastAsia="Arial"/>
        </w:rPr>
      </w:pPr>
      <w:r w:rsidRPr="006E29FC">
        <w:rPr>
          <w:rFonts w:eastAsia="Arial"/>
        </w:rPr>
        <w:t>- Форма «Опись» (Приложение 2 к конкурсной документации).</w:t>
      </w:r>
    </w:p>
    <w:p w:rsidR="00C6583A" w:rsidRPr="006E29FC" w:rsidRDefault="00C6583A" w:rsidP="006E29FC">
      <w:pPr>
        <w:pStyle w:val="212"/>
        <w:tabs>
          <w:tab w:val="left" w:pos="900"/>
          <w:tab w:val="left" w:pos="1080"/>
        </w:tabs>
        <w:autoSpaceDE w:val="0"/>
        <w:ind w:right="-2"/>
        <w:jc w:val="left"/>
        <w:rPr>
          <w:rFonts w:eastAsia="Arial"/>
        </w:rPr>
      </w:pPr>
      <w:r w:rsidRPr="006E29FC">
        <w:rPr>
          <w:rFonts w:eastAsia="Arial"/>
        </w:rPr>
        <w:t>- Форма «Заявка» (Приложение 3 к конкурсной документации).</w:t>
      </w:r>
    </w:p>
    <w:p w:rsidR="00C6583A" w:rsidRPr="006E29FC" w:rsidRDefault="00C6583A" w:rsidP="006E29FC">
      <w:pPr>
        <w:pStyle w:val="212"/>
        <w:tabs>
          <w:tab w:val="left" w:pos="900"/>
          <w:tab w:val="left" w:pos="1080"/>
        </w:tabs>
        <w:autoSpaceDE w:val="0"/>
        <w:ind w:right="-2"/>
        <w:jc w:val="left"/>
        <w:rPr>
          <w:rFonts w:eastAsia="Arial"/>
        </w:rPr>
      </w:pPr>
      <w:r w:rsidRPr="006E29FC">
        <w:rPr>
          <w:rFonts w:eastAsia="Arial"/>
        </w:rPr>
        <w:t>- Анкета претендента (участника конкурса) (Приложение 4 к конкурсной документации).</w:t>
      </w:r>
    </w:p>
    <w:p w:rsidR="00C6583A" w:rsidRPr="006E29FC" w:rsidRDefault="00C6583A" w:rsidP="006E29FC">
      <w:pPr>
        <w:pStyle w:val="212"/>
        <w:tabs>
          <w:tab w:val="left" w:pos="900"/>
          <w:tab w:val="left" w:pos="1080"/>
        </w:tabs>
        <w:autoSpaceDE w:val="0"/>
        <w:ind w:right="-2"/>
        <w:jc w:val="left"/>
        <w:rPr>
          <w:rFonts w:eastAsia="Arial"/>
        </w:rPr>
      </w:pPr>
      <w:r w:rsidRPr="006E29FC">
        <w:rPr>
          <w:rFonts w:eastAsia="Arial"/>
        </w:rPr>
        <w:t>- Форма «Запрос о предоставлении разъяснений конкурсной документации» (Приложение 5)</w:t>
      </w:r>
    </w:p>
    <w:p w:rsidR="00C6583A" w:rsidRPr="006E29FC" w:rsidRDefault="00C6583A" w:rsidP="006E29FC">
      <w:pPr>
        <w:rPr>
          <w:spacing w:val="-9"/>
          <w:sz w:val="20"/>
        </w:rPr>
      </w:pPr>
      <w:r w:rsidRPr="006E29FC">
        <w:rPr>
          <w:sz w:val="20"/>
        </w:rPr>
        <w:t>- Форма «Уведомление об отзыве заявки на участие в конкурсе»</w:t>
      </w:r>
      <w:r w:rsidRPr="006E29FC">
        <w:rPr>
          <w:spacing w:val="-9"/>
          <w:sz w:val="20"/>
        </w:rPr>
        <w:t xml:space="preserve"> (Приложение 6</w:t>
      </w:r>
      <w:r w:rsidRPr="006E29FC">
        <w:rPr>
          <w:rFonts w:eastAsia="Arial"/>
          <w:sz w:val="20"/>
        </w:rPr>
        <w:t xml:space="preserve"> к конкурсной документации</w:t>
      </w:r>
      <w:r w:rsidRPr="006E29FC">
        <w:rPr>
          <w:spacing w:val="-9"/>
          <w:sz w:val="20"/>
        </w:rPr>
        <w:t>).</w:t>
      </w:r>
    </w:p>
    <w:p w:rsidR="00C6583A" w:rsidRPr="006E29FC" w:rsidRDefault="00C6583A" w:rsidP="006E29FC">
      <w:pPr>
        <w:jc w:val="both"/>
        <w:rPr>
          <w:sz w:val="20"/>
        </w:rPr>
      </w:pPr>
      <w:r w:rsidRPr="006E29FC">
        <w:rPr>
          <w:sz w:val="20"/>
        </w:rPr>
        <w:t xml:space="preserve">- Документ, подтверждающий правовой статус участника: </w:t>
      </w:r>
    </w:p>
    <w:p w:rsidR="00C6583A" w:rsidRPr="006E29FC" w:rsidRDefault="00C6583A" w:rsidP="006E29FC">
      <w:pPr>
        <w:ind w:firstLine="709"/>
        <w:jc w:val="both"/>
        <w:rPr>
          <w:sz w:val="20"/>
        </w:rPr>
      </w:pPr>
      <w:r w:rsidRPr="006E29FC">
        <w:rPr>
          <w:sz w:val="20"/>
        </w:rPr>
        <w:t>-выписка из Единого государственного реестра юридических лиц или нотариально заверенная копия такой выписки (далее – выписка), полученная не ранее чем за шесть месяцев до дня размещения на официальном сайте извещения о проведении открытого конкурса - запрашивается организатором конкурса в ФНС в порядке межведомственного взаимодействия.</w:t>
      </w:r>
    </w:p>
    <w:p w:rsidR="00C6583A" w:rsidRPr="006E29FC" w:rsidRDefault="00C6583A" w:rsidP="006E29FC">
      <w:pPr>
        <w:ind w:firstLine="709"/>
        <w:jc w:val="both"/>
        <w:rPr>
          <w:sz w:val="20"/>
        </w:rPr>
      </w:pPr>
      <w:r w:rsidRPr="006E29FC">
        <w:rPr>
          <w:sz w:val="20"/>
        </w:rPr>
        <w:t>5.2.3. Документы, подтверждающие соответствие Заявителя установленным требованиям в соответствии с частью 3 «</w:t>
      </w:r>
      <w:r w:rsidRPr="006E29FC">
        <w:rPr>
          <w:bCs/>
          <w:sz w:val="20"/>
        </w:rPr>
        <w:t>Требования к участникам конкурса</w:t>
      </w:r>
      <w:r w:rsidRPr="006E29FC">
        <w:rPr>
          <w:sz w:val="20"/>
        </w:rPr>
        <w:t>» конкурсной документации.</w:t>
      </w:r>
    </w:p>
    <w:p w:rsidR="00C6583A" w:rsidRPr="006E29FC" w:rsidRDefault="00C6583A" w:rsidP="006E29FC">
      <w:pPr>
        <w:jc w:val="both"/>
        <w:rPr>
          <w:sz w:val="20"/>
        </w:rPr>
      </w:pPr>
      <w:r w:rsidRPr="006E29FC">
        <w:rPr>
          <w:sz w:val="20"/>
        </w:rPr>
        <w:tab/>
        <w:t>5.2.4. При необходимости получения разъяснений положений конкурсной документации оформляется запрос – Форма «Запрос о предоставлении разъяснений положений конкурсной документации» (Приложение 5</w:t>
      </w:r>
      <w:r w:rsidRPr="006E29FC">
        <w:rPr>
          <w:rFonts w:eastAsia="Arial"/>
          <w:sz w:val="20"/>
        </w:rPr>
        <w:t xml:space="preserve"> к конкурсной документации</w:t>
      </w:r>
      <w:r w:rsidRPr="006E29FC">
        <w:rPr>
          <w:sz w:val="20"/>
        </w:rPr>
        <w:t>).</w:t>
      </w:r>
    </w:p>
    <w:p w:rsidR="00C6583A" w:rsidRPr="006E29FC" w:rsidRDefault="00C6583A" w:rsidP="006E29FC">
      <w:pPr>
        <w:jc w:val="both"/>
        <w:rPr>
          <w:sz w:val="20"/>
        </w:rPr>
      </w:pPr>
    </w:p>
    <w:p w:rsidR="00C6583A" w:rsidRPr="006E29FC" w:rsidRDefault="00C6583A" w:rsidP="006E29FC">
      <w:pPr>
        <w:ind w:firstLine="709"/>
        <w:jc w:val="both"/>
        <w:rPr>
          <w:b/>
          <w:bCs/>
          <w:sz w:val="20"/>
        </w:rPr>
      </w:pPr>
      <w:r w:rsidRPr="006E29FC">
        <w:rPr>
          <w:b/>
          <w:sz w:val="20"/>
        </w:rPr>
        <w:t xml:space="preserve">6. </w:t>
      </w:r>
      <w:r w:rsidRPr="006E29FC">
        <w:rPr>
          <w:b/>
          <w:bCs/>
          <w:sz w:val="20"/>
        </w:rPr>
        <w:t>Регламент   проведения   конкурса (информационная карта)</w:t>
      </w:r>
    </w:p>
    <w:p w:rsidR="00C6583A" w:rsidRPr="006E29FC" w:rsidRDefault="00C6583A" w:rsidP="006E29FC">
      <w:pPr>
        <w:ind w:firstLine="709"/>
        <w:jc w:val="both"/>
        <w:rPr>
          <w:b/>
          <w:sz w:val="20"/>
        </w:rPr>
      </w:pPr>
    </w:p>
    <w:tbl>
      <w:tblPr>
        <w:tblW w:w="4982" w:type="pct"/>
        <w:tblInd w:w="90" w:type="dxa"/>
        <w:tblLayout w:type="fixed"/>
        <w:tblCellMar>
          <w:top w:w="90" w:type="dxa"/>
          <w:left w:w="90" w:type="dxa"/>
          <w:bottom w:w="90" w:type="dxa"/>
          <w:right w:w="90" w:type="dxa"/>
        </w:tblCellMar>
        <w:tblLook w:val="0000" w:firstRow="0" w:lastRow="0" w:firstColumn="0" w:lastColumn="0" w:noHBand="0" w:noVBand="0"/>
      </w:tblPr>
      <w:tblGrid>
        <w:gridCol w:w="374"/>
        <w:gridCol w:w="3736"/>
        <w:gridCol w:w="2708"/>
      </w:tblGrid>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N </w:t>
            </w:r>
          </w:p>
          <w:p w:rsidR="00F04FC1" w:rsidRPr="00F04FC1" w:rsidRDefault="00F04FC1" w:rsidP="00F04FC1">
            <w:pPr>
              <w:jc w:val="both"/>
              <w:rPr>
                <w:sz w:val="20"/>
              </w:rPr>
            </w:pPr>
            <w:proofErr w:type="gramStart"/>
            <w:r w:rsidRPr="00F04FC1">
              <w:rPr>
                <w:sz w:val="20"/>
              </w:rPr>
              <w:t>п</w:t>
            </w:r>
            <w:proofErr w:type="gramEnd"/>
            <w:r w:rsidRPr="00F04FC1">
              <w:rPr>
                <w:sz w:val="20"/>
              </w:rPr>
              <w:t xml:space="preserve">/п </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Этап</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Сроки</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color w:val="000080"/>
                <w:sz w:val="20"/>
              </w:rPr>
            </w:pPr>
            <w:r w:rsidRPr="00F04FC1">
              <w:rPr>
                <w:sz w:val="20"/>
              </w:rPr>
              <w:t xml:space="preserve">Опубликование в официальном печатном издании муниципального образования «Шамардановское» - </w:t>
            </w:r>
            <w:r w:rsidRPr="00F04FC1">
              <w:rPr>
                <w:color w:val="000080"/>
                <w:sz w:val="20"/>
              </w:rPr>
              <w:t xml:space="preserve"> Вестник нормативно-правовых актов муниципального образования «Шамардановское»;</w:t>
            </w:r>
          </w:p>
          <w:p w:rsidR="00F04FC1" w:rsidRPr="00F04FC1" w:rsidRDefault="00F04FC1" w:rsidP="00F04FC1">
            <w:pPr>
              <w:jc w:val="both"/>
              <w:rPr>
                <w:sz w:val="20"/>
              </w:rPr>
            </w:pPr>
            <w:r w:rsidRPr="00F04FC1">
              <w:rPr>
                <w:sz w:val="20"/>
              </w:rPr>
              <w:t>размещение в сети «Интернет» сообщения о проведении конкурса</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04.07.2014г. </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lastRenderedPageBreak/>
              <w:t xml:space="preserve">2. </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Подача Заявок </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с 07.07.2014г. до 18.08.2014г. включительно,</w:t>
            </w:r>
          </w:p>
          <w:p w:rsidR="00F04FC1" w:rsidRPr="00F04FC1" w:rsidRDefault="00F04FC1" w:rsidP="00F04FC1">
            <w:pPr>
              <w:jc w:val="both"/>
              <w:rPr>
                <w:sz w:val="20"/>
              </w:rPr>
            </w:pPr>
            <w:r w:rsidRPr="00F04FC1">
              <w:rPr>
                <w:sz w:val="20"/>
              </w:rPr>
              <w:t>понедельни</w:t>
            </w:r>
            <w:proofErr w:type="gramStart"/>
            <w:r w:rsidRPr="00F04FC1">
              <w:rPr>
                <w:sz w:val="20"/>
              </w:rPr>
              <w:t>к-</w:t>
            </w:r>
            <w:proofErr w:type="gramEnd"/>
            <w:r w:rsidRPr="00F04FC1">
              <w:rPr>
                <w:sz w:val="20"/>
              </w:rPr>
              <w:t xml:space="preserve"> пятница с 8.00 час. до 16.30 час. </w:t>
            </w:r>
          </w:p>
          <w:p w:rsidR="00F04FC1" w:rsidRPr="00F04FC1" w:rsidRDefault="00F04FC1" w:rsidP="00F04FC1">
            <w:pPr>
              <w:jc w:val="both"/>
              <w:rPr>
                <w:sz w:val="20"/>
              </w:rPr>
            </w:pPr>
            <w:r w:rsidRPr="00F04FC1">
              <w:rPr>
                <w:sz w:val="20"/>
              </w:rPr>
              <w:t xml:space="preserve"> перерыв на обед с 12.00 до 13.18 </w:t>
            </w:r>
          </w:p>
          <w:p w:rsidR="00F04FC1" w:rsidRPr="00F04FC1" w:rsidRDefault="00F04FC1" w:rsidP="00F04FC1">
            <w:pPr>
              <w:jc w:val="both"/>
              <w:rPr>
                <w:sz w:val="20"/>
              </w:rPr>
            </w:pPr>
            <w:r w:rsidRPr="00F04FC1">
              <w:rPr>
                <w:sz w:val="20"/>
              </w:rPr>
              <w:t xml:space="preserve">Администрация МО «Шамардановское», д.Шамардан, </w:t>
            </w:r>
            <w:proofErr w:type="spellStart"/>
            <w:r w:rsidRPr="00F04FC1">
              <w:rPr>
                <w:sz w:val="20"/>
              </w:rPr>
              <w:t>ул</w:t>
            </w:r>
            <w:proofErr w:type="gramStart"/>
            <w:r w:rsidRPr="00F04FC1">
              <w:rPr>
                <w:sz w:val="20"/>
              </w:rPr>
              <w:t>.Ц</w:t>
            </w:r>
            <w:proofErr w:type="gramEnd"/>
            <w:r w:rsidRPr="00F04FC1">
              <w:rPr>
                <w:sz w:val="20"/>
              </w:rPr>
              <w:t>ентральная</w:t>
            </w:r>
            <w:proofErr w:type="spellEnd"/>
            <w:r w:rsidRPr="00F04FC1">
              <w:rPr>
                <w:sz w:val="20"/>
              </w:rPr>
              <w:t xml:space="preserve"> , д.5, 2 этаж.</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3.</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Вскрытие конвертов с заявками</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19.08.2014г.  в 10.00  </w:t>
            </w:r>
          </w:p>
          <w:p w:rsidR="00F04FC1" w:rsidRPr="00F04FC1" w:rsidRDefault="00F04FC1" w:rsidP="00F04FC1">
            <w:pPr>
              <w:jc w:val="both"/>
              <w:rPr>
                <w:sz w:val="20"/>
              </w:rPr>
            </w:pPr>
            <w:r w:rsidRPr="00F04FC1">
              <w:rPr>
                <w:sz w:val="20"/>
              </w:rPr>
              <w:t xml:space="preserve">Администрация МО «Шамардановское», д.Шамардан, </w:t>
            </w:r>
            <w:proofErr w:type="spellStart"/>
            <w:r w:rsidRPr="00F04FC1">
              <w:rPr>
                <w:sz w:val="20"/>
              </w:rPr>
              <w:t>ул</w:t>
            </w:r>
            <w:proofErr w:type="gramStart"/>
            <w:r w:rsidRPr="00F04FC1">
              <w:rPr>
                <w:sz w:val="20"/>
              </w:rPr>
              <w:t>.Ц</w:t>
            </w:r>
            <w:proofErr w:type="gramEnd"/>
            <w:r w:rsidRPr="00F04FC1">
              <w:rPr>
                <w:sz w:val="20"/>
              </w:rPr>
              <w:t>ентральная</w:t>
            </w:r>
            <w:proofErr w:type="spellEnd"/>
            <w:r w:rsidRPr="00F04FC1">
              <w:rPr>
                <w:sz w:val="20"/>
              </w:rPr>
              <w:t xml:space="preserve"> , д.5, 2 этаж</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4. </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Предварительный отбор</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19.08.2014г. в 11.00 </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5. </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Составление и подписание протокола предварительного отбора</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19.08.2014г. </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6.</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Уведомление о результатах предварительного отбора</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20.08.2014г.</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7.</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Представление конкурсных предложений</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с 21.08.2014г. </w:t>
            </w:r>
          </w:p>
          <w:p w:rsidR="00F04FC1" w:rsidRPr="00F04FC1" w:rsidRDefault="00F04FC1" w:rsidP="00F04FC1">
            <w:pPr>
              <w:jc w:val="both"/>
              <w:rPr>
                <w:sz w:val="20"/>
              </w:rPr>
            </w:pPr>
            <w:r w:rsidRPr="00F04FC1">
              <w:rPr>
                <w:sz w:val="20"/>
              </w:rPr>
              <w:t>до 03.09.2014г.</w:t>
            </w:r>
          </w:p>
          <w:p w:rsidR="00F04FC1" w:rsidRPr="00F04FC1" w:rsidRDefault="00F04FC1" w:rsidP="00F04FC1">
            <w:pPr>
              <w:jc w:val="both"/>
              <w:rPr>
                <w:sz w:val="20"/>
              </w:rPr>
            </w:pPr>
            <w:r w:rsidRPr="00F04FC1">
              <w:rPr>
                <w:sz w:val="20"/>
              </w:rPr>
              <w:t xml:space="preserve">Администрация МО «Шамардановское», д.Шамардан, </w:t>
            </w:r>
            <w:proofErr w:type="spellStart"/>
            <w:r w:rsidRPr="00F04FC1">
              <w:rPr>
                <w:sz w:val="20"/>
              </w:rPr>
              <w:t>ул</w:t>
            </w:r>
            <w:proofErr w:type="gramStart"/>
            <w:r w:rsidRPr="00F04FC1">
              <w:rPr>
                <w:sz w:val="20"/>
              </w:rPr>
              <w:t>.Ц</w:t>
            </w:r>
            <w:proofErr w:type="gramEnd"/>
            <w:r w:rsidRPr="00F04FC1">
              <w:rPr>
                <w:sz w:val="20"/>
              </w:rPr>
              <w:t>ентральная</w:t>
            </w:r>
            <w:proofErr w:type="spellEnd"/>
            <w:r w:rsidRPr="00F04FC1">
              <w:rPr>
                <w:sz w:val="20"/>
              </w:rPr>
              <w:t xml:space="preserve"> , д.5, 2 этаж</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8.</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Вскрытие конвертов с конкурсными предложениями</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04.09.2014г. в 10.00</w:t>
            </w:r>
          </w:p>
          <w:p w:rsidR="00F04FC1" w:rsidRPr="00F04FC1" w:rsidRDefault="00F04FC1" w:rsidP="00F04FC1">
            <w:pPr>
              <w:jc w:val="both"/>
              <w:rPr>
                <w:sz w:val="20"/>
              </w:rPr>
            </w:pPr>
            <w:r w:rsidRPr="00F04FC1">
              <w:rPr>
                <w:sz w:val="20"/>
              </w:rPr>
              <w:t xml:space="preserve">Администрация МО «Шамардановское», д.Шамардан, </w:t>
            </w:r>
            <w:proofErr w:type="spellStart"/>
            <w:r w:rsidRPr="00F04FC1">
              <w:rPr>
                <w:sz w:val="20"/>
              </w:rPr>
              <w:t>ул</w:t>
            </w:r>
            <w:proofErr w:type="gramStart"/>
            <w:r w:rsidRPr="00F04FC1">
              <w:rPr>
                <w:sz w:val="20"/>
              </w:rPr>
              <w:t>.Ц</w:t>
            </w:r>
            <w:proofErr w:type="gramEnd"/>
            <w:r w:rsidRPr="00F04FC1">
              <w:rPr>
                <w:sz w:val="20"/>
              </w:rPr>
              <w:t>ентральная</w:t>
            </w:r>
            <w:proofErr w:type="spellEnd"/>
            <w:r w:rsidRPr="00F04FC1">
              <w:rPr>
                <w:sz w:val="20"/>
              </w:rPr>
              <w:t xml:space="preserve"> , д.5, 2 этаж</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9.</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Составление и подписание протокола вскрытия конвертов с конкурсными предложениями</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04.09.2014г. </w:t>
            </w:r>
          </w:p>
          <w:p w:rsidR="00F04FC1" w:rsidRPr="00F04FC1" w:rsidRDefault="00F04FC1" w:rsidP="00F04FC1">
            <w:pPr>
              <w:jc w:val="both"/>
              <w:rPr>
                <w:sz w:val="20"/>
              </w:rPr>
            </w:pP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10.</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Оценка конкурсных предложений</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04.09.2014г. в 11-00 часов</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w:t>
            </w:r>
            <w:r w:rsidRPr="00F04FC1">
              <w:rPr>
                <w:sz w:val="20"/>
              </w:rPr>
              <w:lastRenderedPageBreak/>
              <w:t>1.</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lastRenderedPageBreak/>
              <w:t xml:space="preserve">Составление и подписание протокола  </w:t>
            </w:r>
            <w:r w:rsidRPr="00F04FC1">
              <w:rPr>
                <w:sz w:val="20"/>
              </w:rPr>
              <w:lastRenderedPageBreak/>
              <w:t>рассмотрения и оценки конкурсных предложений</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lastRenderedPageBreak/>
              <w:t>04.09.2014г. в 11-30 часов</w:t>
            </w:r>
          </w:p>
          <w:p w:rsidR="00F04FC1" w:rsidRPr="00F04FC1" w:rsidRDefault="00F04FC1" w:rsidP="00F04FC1">
            <w:pPr>
              <w:jc w:val="both"/>
              <w:rPr>
                <w:sz w:val="20"/>
              </w:rPr>
            </w:pP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lastRenderedPageBreak/>
              <w:t>12.</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Составление и подписание протокола  о результатах проведения конкурса</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04.09.2014г. в 11-30 часов</w:t>
            </w:r>
          </w:p>
          <w:p w:rsidR="00F04FC1" w:rsidRPr="00F04FC1" w:rsidRDefault="00F04FC1" w:rsidP="00F04FC1">
            <w:pPr>
              <w:jc w:val="both"/>
              <w:rPr>
                <w:sz w:val="20"/>
              </w:rPr>
            </w:pP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13.</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Направление победителю конкурса экземпляра протокола о результатах проведения конкурса, проекта концессионного соглашения</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В течение 5 рабочих дней </w:t>
            </w:r>
          </w:p>
          <w:p w:rsidR="00F04FC1" w:rsidRPr="00F04FC1" w:rsidRDefault="00F04FC1" w:rsidP="00F04FC1">
            <w:pPr>
              <w:jc w:val="both"/>
              <w:rPr>
                <w:sz w:val="20"/>
              </w:rPr>
            </w:pPr>
            <w:r w:rsidRPr="00F04FC1">
              <w:rPr>
                <w:sz w:val="20"/>
              </w:rPr>
              <w:t xml:space="preserve">с 04.09.2014г. </w:t>
            </w:r>
          </w:p>
          <w:p w:rsidR="00F04FC1" w:rsidRPr="00F04FC1" w:rsidRDefault="00F04FC1" w:rsidP="00F04FC1">
            <w:pPr>
              <w:jc w:val="both"/>
              <w:rPr>
                <w:sz w:val="20"/>
              </w:rPr>
            </w:pP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14.</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Проведение переговоров с победителем конкурса в целях обсуждения условий концессионного соглашения</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до 11.09.2014г.</w:t>
            </w:r>
          </w:p>
          <w:p w:rsidR="00F04FC1" w:rsidRPr="00F04FC1" w:rsidRDefault="00F04FC1" w:rsidP="00F04FC1">
            <w:pPr>
              <w:jc w:val="both"/>
              <w:rPr>
                <w:sz w:val="20"/>
              </w:rPr>
            </w:pPr>
            <w:r w:rsidRPr="00F04FC1">
              <w:rPr>
                <w:sz w:val="20"/>
              </w:rPr>
              <w:t xml:space="preserve">Администрация МО «Шамардановское», д.Шамардан, </w:t>
            </w:r>
            <w:proofErr w:type="spellStart"/>
            <w:r w:rsidRPr="00F04FC1">
              <w:rPr>
                <w:sz w:val="20"/>
              </w:rPr>
              <w:t>ул</w:t>
            </w:r>
            <w:proofErr w:type="gramStart"/>
            <w:r w:rsidRPr="00F04FC1">
              <w:rPr>
                <w:sz w:val="20"/>
              </w:rPr>
              <w:t>.Ц</w:t>
            </w:r>
            <w:proofErr w:type="gramEnd"/>
            <w:r w:rsidRPr="00F04FC1">
              <w:rPr>
                <w:sz w:val="20"/>
              </w:rPr>
              <w:t>ентральная</w:t>
            </w:r>
            <w:proofErr w:type="spellEnd"/>
            <w:r w:rsidRPr="00F04FC1">
              <w:rPr>
                <w:sz w:val="20"/>
              </w:rPr>
              <w:t xml:space="preserve"> , д.5, 2 этаж</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15.</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Уведомление участников конкурса о результатах проведения конкурса</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В течение 5 рабочих дней с 04.09.2014г. </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16.</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Опубликование результатов конкурса в</w:t>
            </w:r>
            <w:r w:rsidRPr="00F04FC1">
              <w:rPr>
                <w:color w:val="000080"/>
                <w:sz w:val="20"/>
              </w:rPr>
              <w:t xml:space="preserve"> Вестнике нормативно-правовых актов муниципального образования «Шамардановское» и на о</w:t>
            </w:r>
            <w:r w:rsidRPr="00F04FC1">
              <w:rPr>
                <w:rFonts w:eastAsia="Arial"/>
                <w:sz w:val="20"/>
              </w:rPr>
              <w:t xml:space="preserve">фициальном сайте </w:t>
            </w:r>
            <w:r w:rsidRPr="00F04FC1">
              <w:rPr>
                <w:sz w:val="20"/>
              </w:rPr>
              <w:t xml:space="preserve"> </w:t>
            </w:r>
            <w:hyperlink r:id="rId18" w:history="1">
              <w:r w:rsidRPr="00F04FC1">
                <w:rPr>
                  <w:rStyle w:val="a5"/>
                  <w:sz w:val="20"/>
                  <w:lang w:val="en-US"/>
                </w:rPr>
                <w:t>www</w:t>
              </w:r>
              <w:r w:rsidRPr="00F04FC1">
                <w:rPr>
                  <w:rStyle w:val="a5"/>
                  <w:sz w:val="20"/>
                </w:rPr>
                <w:t>.</w:t>
              </w:r>
              <w:r w:rsidRPr="00F04FC1">
                <w:rPr>
                  <w:rStyle w:val="a5"/>
                  <w:sz w:val="20"/>
                  <w:lang w:val="en-US"/>
                </w:rPr>
                <w:t>torgi</w:t>
              </w:r>
              <w:r w:rsidRPr="00F04FC1">
                <w:rPr>
                  <w:rStyle w:val="a5"/>
                  <w:sz w:val="20"/>
                </w:rPr>
                <w:t>.</w:t>
              </w:r>
              <w:r w:rsidRPr="00F04FC1">
                <w:rPr>
                  <w:rStyle w:val="a5"/>
                  <w:sz w:val="20"/>
                  <w:lang w:val="en-US"/>
                </w:rPr>
                <w:t>gov</w:t>
              </w:r>
              <w:r w:rsidRPr="00F04FC1">
                <w:rPr>
                  <w:rStyle w:val="a5"/>
                  <w:sz w:val="20"/>
                </w:rPr>
                <w:t>.</w:t>
              </w:r>
              <w:r w:rsidRPr="00F04FC1">
                <w:rPr>
                  <w:rStyle w:val="a5"/>
                  <w:sz w:val="20"/>
                  <w:lang w:val="en-US"/>
                </w:rPr>
                <w:t>ru</w:t>
              </w:r>
            </w:hyperlink>
            <w:r w:rsidRPr="00F04FC1">
              <w:rPr>
                <w:sz w:val="20"/>
              </w:rPr>
              <w:t xml:space="preserve"> и </w:t>
            </w:r>
            <w:hyperlink r:id="rId19" w:history="1">
              <w:r w:rsidRPr="00F04FC1">
                <w:rPr>
                  <w:rStyle w:val="a5"/>
                  <w:sz w:val="20"/>
                  <w:lang w:val="en-US"/>
                </w:rPr>
                <w:t>www</w:t>
              </w:r>
              <w:r w:rsidRPr="00F04FC1">
                <w:rPr>
                  <w:rStyle w:val="a5"/>
                  <w:sz w:val="20"/>
                </w:rPr>
                <w:t>.</w:t>
              </w:r>
              <w:r w:rsidRPr="00F04FC1">
                <w:rPr>
                  <w:rStyle w:val="a5"/>
                  <w:sz w:val="20"/>
                  <w:lang w:val="en-US"/>
                </w:rPr>
                <w:t>yukamensk</w:t>
              </w:r>
              <w:r w:rsidRPr="00F04FC1">
                <w:rPr>
                  <w:rStyle w:val="a5"/>
                  <w:sz w:val="20"/>
                </w:rPr>
                <w:t>.</w:t>
              </w:r>
              <w:r w:rsidRPr="00F04FC1">
                <w:rPr>
                  <w:rStyle w:val="a5"/>
                  <w:sz w:val="20"/>
                  <w:lang w:val="en-US"/>
                </w:rPr>
                <w:t>udmurt</w:t>
              </w:r>
              <w:r w:rsidRPr="00F04FC1">
                <w:rPr>
                  <w:rStyle w:val="a5"/>
                  <w:sz w:val="20"/>
                </w:rPr>
                <w:t>.</w:t>
              </w:r>
              <w:proofErr w:type="spellStart"/>
              <w:r w:rsidRPr="00F04FC1">
                <w:rPr>
                  <w:rStyle w:val="a5"/>
                  <w:sz w:val="20"/>
                  <w:lang w:val="en-US"/>
                </w:rPr>
                <w:t>ru</w:t>
              </w:r>
              <w:proofErr w:type="spellEnd"/>
            </w:hyperlink>
            <w:r w:rsidRPr="00F04FC1">
              <w:rPr>
                <w:sz w:val="20"/>
              </w:rPr>
              <w:t>.</w:t>
            </w:r>
          </w:p>
          <w:p w:rsidR="00F04FC1" w:rsidRPr="00F04FC1" w:rsidRDefault="00F04FC1" w:rsidP="00F04FC1">
            <w:pPr>
              <w:jc w:val="both"/>
              <w:rPr>
                <w:sz w:val="20"/>
              </w:rPr>
            </w:pP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 xml:space="preserve">В течение 15 рабочих дней с 04.09.2014г. </w:t>
            </w:r>
          </w:p>
        </w:tc>
      </w:tr>
      <w:tr w:rsidR="00F04FC1" w:rsidRPr="006E29FC" w:rsidTr="00F04FC1">
        <w:tc>
          <w:tcPr>
            <w:tcW w:w="274"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17.</w:t>
            </w:r>
          </w:p>
        </w:tc>
        <w:tc>
          <w:tcPr>
            <w:tcW w:w="2739"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Заключение концессионного соглашения</w:t>
            </w:r>
          </w:p>
        </w:tc>
        <w:tc>
          <w:tcPr>
            <w:tcW w:w="1986" w:type="pct"/>
            <w:tcBorders>
              <w:top w:val="single" w:sz="6" w:space="0" w:color="000000"/>
              <w:left w:val="single" w:sz="6" w:space="0" w:color="000000"/>
              <w:bottom w:val="single" w:sz="6" w:space="0" w:color="000000"/>
              <w:right w:val="single" w:sz="6" w:space="0" w:color="000000"/>
            </w:tcBorders>
          </w:tcPr>
          <w:p w:rsidR="00F04FC1" w:rsidRPr="00F04FC1" w:rsidRDefault="00F04FC1" w:rsidP="00F04FC1">
            <w:pPr>
              <w:jc w:val="both"/>
              <w:rPr>
                <w:sz w:val="20"/>
              </w:rPr>
            </w:pPr>
            <w:r w:rsidRPr="00F04FC1">
              <w:rPr>
                <w:sz w:val="20"/>
              </w:rPr>
              <w:t>12.09.2014г.</w:t>
            </w:r>
          </w:p>
          <w:p w:rsidR="00F04FC1" w:rsidRPr="00F04FC1" w:rsidRDefault="00F04FC1" w:rsidP="00F04FC1">
            <w:pPr>
              <w:jc w:val="both"/>
              <w:rPr>
                <w:sz w:val="20"/>
              </w:rPr>
            </w:pPr>
            <w:r w:rsidRPr="00F04FC1">
              <w:rPr>
                <w:sz w:val="20"/>
              </w:rPr>
              <w:t xml:space="preserve">Администрация МО «Шамардановское», д.Шамардан, </w:t>
            </w:r>
            <w:proofErr w:type="spellStart"/>
            <w:r w:rsidRPr="00F04FC1">
              <w:rPr>
                <w:sz w:val="20"/>
              </w:rPr>
              <w:t>ул</w:t>
            </w:r>
            <w:proofErr w:type="gramStart"/>
            <w:r w:rsidRPr="00F04FC1">
              <w:rPr>
                <w:sz w:val="20"/>
              </w:rPr>
              <w:t>.Ц</w:t>
            </w:r>
            <w:proofErr w:type="gramEnd"/>
            <w:r w:rsidRPr="00F04FC1">
              <w:rPr>
                <w:sz w:val="20"/>
              </w:rPr>
              <w:t>ентральная</w:t>
            </w:r>
            <w:proofErr w:type="spellEnd"/>
            <w:r w:rsidRPr="00F04FC1">
              <w:rPr>
                <w:sz w:val="20"/>
              </w:rPr>
              <w:t xml:space="preserve"> , д.5, 2 этаж</w:t>
            </w:r>
          </w:p>
        </w:tc>
      </w:tr>
    </w:tbl>
    <w:p w:rsidR="00C6583A" w:rsidRPr="006E29FC" w:rsidRDefault="00C6583A" w:rsidP="006E29FC">
      <w:pPr>
        <w:ind w:firstLine="709"/>
        <w:jc w:val="both"/>
        <w:rPr>
          <w:sz w:val="20"/>
        </w:rPr>
      </w:pPr>
    </w:p>
    <w:p w:rsidR="00C6583A" w:rsidRPr="006E29FC" w:rsidRDefault="00C6583A" w:rsidP="006E29FC">
      <w:pPr>
        <w:ind w:firstLine="709"/>
        <w:jc w:val="both"/>
        <w:rPr>
          <w:b/>
          <w:sz w:val="20"/>
        </w:rPr>
      </w:pPr>
    </w:p>
    <w:p w:rsidR="00C6583A" w:rsidRPr="006E29FC" w:rsidRDefault="00C6583A" w:rsidP="006E29FC">
      <w:pPr>
        <w:ind w:firstLine="709"/>
        <w:jc w:val="center"/>
        <w:rPr>
          <w:b/>
          <w:sz w:val="20"/>
        </w:rPr>
      </w:pPr>
      <w:r w:rsidRPr="006E29FC">
        <w:rPr>
          <w:b/>
          <w:sz w:val="20"/>
        </w:rPr>
        <w:t>7. Порядок предоставления заявок на участие в конкурсе и требования, предъявляемые к ним</w:t>
      </w:r>
    </w:p>
    <w:p w:rsidR="00C6583A" w:rsidRPr="006E29FC" w:rsidRDefault="00C6583A" w:rsidP="006E29FC">
      <w:pPr>
        <w:ind w:firstLine="709"/>
        <w:jc w:val="both"/>
        <w:rPr>
          <w:b/>
          <w:sz w:val="20"/>
        </w:rPr>
      </w:pPr>
    </w:p>
    <w:p w:rsidR="00C6583A" w:rsidRPr="006E29FC" w:rsidRDefault="00C6583A" w:rsidP="006E29FC">
      <w:pPr>
        <w:ind w:firstLine="709"/>
        <w:jc w:val="both"/>
        <w:rPr>
          <w:sz w:val="20"/>
        </w:rPr>
      </w:pPr>
      <w:r w:rsidRPr="006E29FC">
        <w:rPr>
          <w:sz w:val="20"/>
        </w:rPr>
        <w:t xml:space="preserve">7.1.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w:t>
      </w:r>
      <w:bookmarkStart w:id="4" w:name="l208"/>
      <w:bookmarkEnd w:id="4"/>
      <w:r w:rsidRPr="006E29FC">
        <w:rPr>
          <w:sz w:val="20"/>
        </w:rPr>
        <w:t xml:space="preserve">требованиям, предъявляемым к участникам конкурса. </w:t>
      </w:r>
    </w:p>
    <w:p w:rsidR="00C6583A" w:rsidRPr="006E29FC" w:rsidRDefault="00C6583A" w:rsidP="006E29FC">
      <w:pPr>
        <w:ind w:firstLine="709"/>
        <w:jc w:val="both"/>
        <w:rPr>
          <w:sz w:val="20"/>
        </w:rPr>
      </w:pPr>
      <w:r w:rsidRPr="006E29FC">
        <w:rPr>
          <w:sz w:val="20"/>
        </w:rPr>
        <w:t xml:space="preserve">7.2.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w:t>
      </w:r>
    </w:p>
    <w:p w:rsidR="00C6583A" w:rsidRPr="006E29FC" w:rsidRDefault="00C6583A" w:rsidP="006E29FC">
      <w:pPr>
        <w:ind w:firstLine="709"/>
        <w:jc w:val="both"/>
        <w:rPr>
          <w:sz w:val="20"/>
        </w:rPr>
      </w:pPr>
      <w:r w:rsidRPr="006E29FC">
        <w:rPr>
          <w:sz w:val="20"/>
        </w:rPr>
        <w:lastRenderedPageBreak/>
        <w:t xml:space="preserve">7.3. Представленная в конкурсную комиссию заявка на участие в </w:t>
      </w:r>
      <w:bookmarkStart w:id="5" w:name="l212"/>
      <w:bookmarkEnd w:id="5"/>
      <w:r w:rsidRPr="006E29FC">
        <w:rPr>
          <w:sz w:val="20"/>
        </w:rPr>
        <w:t xml:space="preserve">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w:t>
      </w:r>
      <w:bookmarkStart w:id="6" w:name="l213"/>
      <w:bookmarkEnd w:id="6"/>
      <w:r w:rsidRPr="006E29FC">
        <w:rPr>
          <w:sz w:val="20"/>
        </w:rPr>
        <w:t xml:space="preserve">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 </w:t>
      </w:r>
    </w:p>
    <w:p w:rsidR="00C6583A" w:rsidRPr="006E29FC" w:rsidRDefault="00C6583A" w:rsidP="006E29FC">
      <w:pPr>
        <w:ind w:firstLine="709"/>
        <w:jc w:val="both"/>
        <w:rPr>
          <w:sz w:val="20"/>
        </w:rPr>
      </w:pPr>
      <w:r w:rsidRPr="006E29FC">
        <w:rPr>
          <w:sz w:val="20"/>
        </w:rPr>
        <w:t xml:space="preserve">7.4. Конверт с заявкой на участие в конкурсе, представленной в </w:t>
      </w:r>
      <w:bookmarkStart w:id="7" w:name="l214"/>
      <w:bookmarkEnd w:id="7"/>
      <w:r w:rsidRPr="006E29FC">
        <w:rPr>
          <w:sz w:val="20"/>
        </w:rPr>
        <w:t xml:space="preserve">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w:t>
      </w:r>
      <w:bookmarkStart w:id="8" w:name="l215"/>
      <w:bookmarkEnd w:id="8"/>
      <w:r w:rsidRPr="006E29FC">
        <w:rPr>
          <w:sz w:val="20"/>
        </w:rPr>
        <w:t xml:space="preserve">на участие в конкурсе. </w:t>
      </w:r>
    </w:p>
    <w:p w:rsidR="00C6583A" w:rsidRPr="006E29FC" w:rsidRDefault="00C6583A" w:rsidP="006E29FC">
      <w:pPr>
        <w:ind w:firstLine="709"/>
        <w:jc w:val="both"/>
        <w:rPr>
          <w:sz w:val="20"/>
        </w:rPr>
      </w:pPr>
      <w:r w:rsidRPr="006E29FC">
        <w:rPr>
          <w:sz w:val="20"/>
        </w:rPr>
        <w:t xml:space="preserve">7.5.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6E29FC">
        <w:rPr>
          <w:sz w:val="20"/>
        </w:rPr>
        <w:t>концедента</w:t>
      </w:r>
      <w:proofErr w:type="spellEnd"/>
      <w:r w:rsidRPr="006E29FC">
        <w:rPr>
          <w:sz w:val="20"/>
        </w:rPr>
        <w:t xml:space="preserve">, принимаемому на следующий </w:t>
      </w:r>
      <w:bookmarkStart w:id="9" w:name="l216"/>
      <w:bookmarkEnd w:id="9"/>
      <w:r w:rsidRPr="006E29FC">
        <w:rPr>
          <w:sz w:val="20"/>
        </w:rPr>
        <w:t xml:space="preserve">день после истечения этого срока, объявляется несостоявшимся. </w:t>
      </w:r>
    </w:p>
    <w:p w:rsidR="00C6583A" w:rsidRPr="006E29FC" w:rsidRDefault="00C6583A" w:rsidP="006E29FC">
      <w:pPr>
        <w:ind w:firstLine="709"/>
        <w:jc w:val="both"/>
        <w:rPr>
          <w:sz w:val="20"/>
        </w:rPr>
      </w:pPr>
      <w:r w:rsidRPr="006E29FC">
        <w:rPr>
          <w:sz w:val="20"/>
        </w:rPr>
        <w:t xml:space="preserve">7.6. Заявитель вправе изменить или отозвать свою заявку </w:t>
      </w:r>
      <w:proofErr w:type="gramStart"/>
      <w:r w:rsidRPr="006E29FC">
        <w:rPr>
          <w:sz w:val="20"/>
        </w:rPr>
        <w:t xml:space="preserve">на </w:t>
      </w:r>
      <w:bookmarkStart w:id="10" w:name="l217"/>
      <w:bookmarkEnd w:id="10"/>
      <w:r w:rsidRPr="006E29FC">
        <w:rPr>
          <w:sz w:val="20"/>
        </w:rPr>
        <w:t>участие в конкурсе в любое время до истечения срока представления в конкурсную комиссию</w:t>
      </w:r>
      <w:proofErr w:type="gramEnd"/>
      <w:r w:rsidRPr="006E29FC">
        <w:rPr>
          <w:sz w:val="20"/>
        </w:rP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w:t>
      </w:r>
      <w:bookmarkStart w:id="11" w:name="l218"/>
      <w:bookmarkEnd w:id="11"/>
      <w:r w:rsidRPr="006E29FC">
        <w:rPr>
          <w:sz w:val="20"/>
        </w:rPr>
        <w:t xml:space="preserve">поступило в конкурсную комиссию до истечения срока представления заявок на участие в конкурсе. </w:t>
      </w:r>
    </w:p>
    <w:p w:rsidR="00C6583A" w:rsidRPr="006E29FC" w:rsidRDefault="00C6583A" w:rsidP="006E29FC">
      <w:pPr>
        <w:jc w:val="both"/>
        <w:rPr>
          <w:sz w:val="20"/>
        </w:rPr>
      </w:pPr>
    </w:p>
    <w:p w:rsidR="00C6583A" w:rsidRPr="006E29FC" w:rsidRDefault="00C6583A" w:rsidP="006E29FC">
      <w:pPr>
        <w:ind w:firstLine="709"/>
        <w:jc w:val="center"/>
        <w:rPr>
          <w:b/>
          <w:sz w:val="20"/>
        </w:rPr>
      </w:pPr>
      <w:r w:rsidRPr="006E29FC">
        <w:rPr>
          <w:b/>
          <w:sz w:val="20"/>
        </w:rPr>
        <w:t>8. Место и срок представления заявок на участие в конкурсе (даты и время начала и истечения срока)</w:t>
      </w:r>
    </w:p>
    <w:p w:rsidR="00C6583A" w:rsidRPr="006E29FC" w:rsidRDefault="00C6583A" w:rsidP="006E29FC">
      <w:pPr>
        <w:ind w:firstLine="709"/>
        <w:jc w:val="both"/>
        <w:rPr>
          <w:sz w:val="20"/>
        </w:rPr>
      </w:pPr>
      <w:r w:rsidRPr="006E29FC">
        <w:rPr>
          <w:sz w:val="20"/>
        </w:rPr>
        <w:t xml:space="preserve">Прием заявок осуществляется в Администрация МО «Шамардановское», д.Шамардан, </w:t>
      </w:r>
      <w:proofErr w:type="spellStart"/>
      <w:r w:rsidRPr="006E29FC">
        <w:rPr>
          <w:sz w:val="20"/>
        </w:rPr>
        <w:t>ул</w:t>
      </w:r>
      <w:proofErr w:type="gramStart"/>
      <w:r w:rsidRPr="006E29FC">
        <w:rPr>
          <w:sz w:val="20"/>
        </w:rPr>
        <w:t>.Ц</w:t>
      </w:r>
      <w:proofErr w:type="gramEnd"/>
      <w:r w:rsidRPr="006E29FC">
        <w:rPr>
          <w:sz w:val="20"/>
        </w:rPr>
        <w:t>ентральная</w:t>
      </w:r>
      <w:proofErr w:type="spellEnd"/>
      <w:r w:rsidRPr="006E29FC">
        <w:rPr>
          <w:sz w:val="20"/>
        </w:rPr>
        <w:t xml:space="preserve"> , д.5, 2 этаж. Время указано в разделе 6 конкурсной документации.</w:t>
      </w:r>
    </w:p>
    <w:p w:rsidR="00C6583A" w:rsidRPr="006E29FC" w:rsidRDefault="00C6583A" w:rsidP="006E29FC">
      <w:pPr>
        <w:ind w:firstLine="709"/>
        <w:jc w:val="both"/>
        <w:rPr>
          <w:b/>
          <w:sz w:val="20"/>
        </w:rPr>
      </w:pPr>
    </w:p>
    <w:p w:rsidR="00C6583A" w:rsidRPr="006E29FC" w:rsidRDefault="00C6583A" w:rsidP="006E29FC">
      <w:pPr>
        <w:ind w:firstLine="709"/>
        <w:jc w:val="both"/>
        <w:rPr>
          <w:b/>
          <w:sz w:val="20"/>
        </w:rPr>
      </w:pPr>
      <w:r w:rsidRPr="006E29FC">
        <w:rPr>
          <w:b/>
          <w:sz w:val="20"/>
        </w:rPr>
        <w:t>9. Порядок, место и срок предоставления заявителям конкурсной документации.</w:t>
      </w:r>
    </w:p>
    <w:p w:rsidR="00C6583A" w:rsidRPr="006E29FC" w:rsidRDefault="00C6583A" w:rsidP="006E29FC">
      <w:pPr>
        <w:ind w:firstLine="709"/>
        <w:jc w:val="both"/>
        <w:rPr>
          <w:bCs/>
          <w:sz w:val="20"/>
        </w:rPr>
      </w:pPr>
      <w:r w:rsidRPr="006E29FC">
        <w:rPr>
          <w:bCs/>
          <w:sz w:val="20"/>
        </w:rPr>
        <w:t>9.1. Со дня опубликования в официальном печатном издании, размещения на официальном сайте сообщения о проведении конкурса, конкурсная комиссия обязана предоставлять заявителям на основании их заявлений, поданных в письменной форме, конкурсную документацию. Конкурсная документация предоставляется бесплатно в электронном виде, по месту нахождения конкурсной комиссии до окончания срока подачи конкурсных предложений.</w:t>
      </w:r>
    </w:p>
    <w:p w:rsidR="00C6583A" w:rsidRPr="006E29FC" w:rsidRDefault="00C6583A" w:rsidP="006E29FC">
      <w:pPr>
        <w:ind w:firstLine="709"/>
        <w:jc w:val="both"/>
        <w:rPr>
          <w:sz w:val="20"/>
        </w:rPr>
      </w:pPr>
      <w:r w:rsidRPr="006E29FC">
        <w:rPr>
          <w:bCs/>
          <w:sz w:val="20"/>
        </w:rPr>
        <w:t xml:space="preserve">Место нахождения конкурсной комиссии: </w:t>
      </w:r>
      <w:r w:rsidRPr="006E29FC">
        <w:rPr>
          <w:sz w:val="20"/>
        </w:rPr>
        <w:t xml:space="preserve">Администрация МО «Шамардановское», д.Шамардан, </w:t>
      </w:r>
      <w:proofErr w:type="spellStart"/>
      <w:r w:rsidRPr="006E29FC">
        <w:rPr>
          <w:sz w:val="20"/>
        </w:rPr>
        <w:t>ул</w:t>
      </w:r>
      <w:proofErr w:type="gramStart"/>
      <w:r w:rsidRPr="006E29FC">
        <w:rPr>
          <w:sz w:val="20"/>
        </w:rPr>
        <w:t>.Ц</w:t>
      </w:r>
      <w:proofErr w:type="gramEnd"/>
      <w:r w:rsidRPr="006E29FC">
        <w:rPr>
          <w:sz w:val="20"/>
        </w:rPr>
        <w:t>ентральная</w:t>
      </w:r>
      <w:proofErr w:type="spellEnd"/>
      <w:r w:rsidRPr="006E29FC">
        <w:rPr>
          <w:sz w:val="20"/>
        </w:rPr>
        <w:t xml:space="preserve"> , д.5, 2 этаж.</w:t>
      </w:r>
    </w:p>
    <w:p w:rsidR="00C6583A" w:rsidRPr="006E29FC" w:rsidRDefault="00C6583A" w:rsidP="006E29FC">
      <w:pPr>
        <w:ind w:firstLine="709"/>
        <w:jc w:val="both"/>
        <w:rPr>
          <w:bCs/>
          <w:sz w:val="20"/>
        </w:rPr>
      </w:pPr>
      <w:r w:rsidRPr="006E29FC">
        <w:rPr>
          <w:bCs/>
          <w:sz w:val="20"/>
        </w:rPr>
        <w:t xml:space="preserve"> 9.2. Предоставление конкурсной документации заявителям ранее срока, установленного настоящим разделом, запрещается.</w:t>
      </w:r>
    </w:p>
    <w:p w:rsidR="00C6583A" w:rsidRPr="006E29FC" w:rsidRDefault="00C6583A" w:rsidP="006E29FC">
      <w:pPr>
        <w:ind w:firstLine="709"/>
        <w:jc w:val="both"/>
        <w:rPr>
          <w:b/>
          <w:sz w:val="20"/>
        </w:rPr>
      </w:pPr>
    </w:p>
    <w:p w:rsidR="00C6583A" w:rsidRPr="006E29FC" w:rsidRDefault="00C6583A" w:rsidP="006E29FC">
      <w:pPr>
        <w:ind w:firstLine="709"/>
        <w:jc w:val="both"/>
        <w:rPr>
          <w:b/>
          <w:sz w:val="20"/>
        </w:rPr>
      </w:pPr>
      <w:r w:rsidRPr="006E29FC">
        <w:rPr>
          <w:b/>
          <w:sz w:val="20"/>
        </w:rPr>
        <w:t>10. Порядок предоставления разъяснений положений конкурсной документации</w:t>
      </w:r>
    </w:p>
    <w:p w:rsidR="00C6583A" w:rsidRPr="006E29FC" w:rsidRDefault="00C6583A" w:rsidP="006E29FC">
      <w:pPr>
        <w:ind w:firstLine="709"/>
        <w:jc w:val="both"/>
        <w:rPr>
          <w:sz w:val="20"/>
        </w:rPr>
      </w:pPr>
      <w:r w:rsidRPr="006E29FC">
        <w:rPr>
          <w:sz w:val="20"/>
        </w:rPr>
        <w:lastRenderedPageBreak/>
        <w:t xml:space="preserve">10.1. </w:t>
      </w:r>
      <w:proofErr w:type="spellStart"/>
      <w:r w:rsidRPr="006E29FC">
        <w:rPr>
          <w:sz w:val="20"/>
        </w:rPr>
        <w:t>Концедент</w:t>
      </w:r>
      <w:proofErr w:type="spellEnd"/>
      <w:r w:rsidRPr="006E29FC">
        <w:rPr>
          <w:sz w:val="20"/>
        </w:rPr>
        <w:t xml:space="preserve"> или Конкурсная комиссия обязаны предоставлять в письменной форме разъяснения положений конкурсной документации по запросам заявителей, поданных в письменной форме, если такие запросы поступили к </w:t>
      </w:r>
      <w:proofErr w:type="spellStart"/>
      <w:r w:rsidRPr="006E29FC">
        <w:rPr>
          <w:sz w:val="20"/>
        </w:rPr>
        <w:t>Концеденту</w:t>
      </w:r>
      <w:proofErr w:type="spellEnd"/>
      <w:r w:rsidRPr="006E29FC">
        <w:rPr>
          <w:sz w:val="20"/>
        </w:rPr>
        <w:t xml:space="preserve"> или в Конкурсную комиссию не </w:t>
      </w:r>
      <w:proofErr w:type="gramStart"/>
      <w:r w:rsidRPr="006E29FC">
        <w:rPr>
          <w:sz w:val="20"/>
        </w:rPr>
        <w:t>позднее</w:t>
      </w:r>
      <w:proofErr w:type="gramEnd"/>
      <w:r w:rsidRPr="006E29FC">
        <w:rPr>
          <w:sz w:val="20"/>
        </w:rPr>
        <w:t xml:space="preserve"> чем за десять рабочих дней до дня истечения срока представления заявок на участие в конкурсе. </w:t>
      </w:r>
    </w:p>
    <w:p w:rsidR="00C6583A" w:rsidRPr="006E29FC" w:rsidRDefault="00C6583A" w:rsidP="006E29FC">
      <w:pPr>
        <w:ind w:firstLine="709"/>
        <w:jc w:val="both"/>
        <w:rPr>
          <w:sz w:val="20"/>
        </w:rPr>
      </w:pPr>
      <w:r w:rsidRPr="006E29FC">
        <w:rPr>
          <w:sz w:val="20"/>
        </w:rPr>
        <w:t xml:space="preserve">10.2. Разъяснения положений конкурсной документации направляются </w:t>
      </w:r>
      <w:proofErr w:type="spellStart"/>
      <w:r w:rsidRPr="006E29FC">
        <w:rPr>
          <w:sz w:val="20"/>
        </w:rPr>
        <w:t>концедентом</w:t>
      </w:r>
      <w:proofErr w:type="spellEnd"/>
      <w:r w:rsidRPr="006E29FC">
        <w:rPr>
          <w:sz w:val="20"/>
        </w:rPr>
        <w:t xml:space="preserve"> или конкурсной комиссией каждому заявителю не позднее чем через пять рабочих дней после дня поступления запроса, но не </w:t>
      </w:r>
      <w:proofErr w:type="gramStart"/>
      <w:r w:rsidRPr="006E29FC">
        <w:rPr>
          <w:sz w:val="20"/>
        </w:rPr>
        <w:t>позднее</w:t>
      </w:r>
      <w:proofErr w:type="gramEnd"/>
      <w:r w:rsidRPr="006E29FC">
        <w:rPr>
          <w:sz w:val="20"/>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w:t>
      </w:r>
    </w:p>
    <w:p w:rsidR="00C6583A" w:rsidRPr="006E29FC" w:rsidRDefault="00C6583A" w:rsidP="006E29FC">
      <w:pPr>
        <w:ind w:firstLine="709"/>
        <w:jc w:val="both"/>
        <w:rPr>
          <w:sz w:val="20"/>
        </w:rPr>
      </w:pPr>
      <w:r w:rsidRPr="006E29FC">
        <w:rPr>
          <w:sz w:val="20"/>
        </w:rPr>
        <w:t>10.3.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w:t>
      </w:r>
    </w:p>
    <w:p w:rsidR="00C6583A" w:rsidRPr="006E29FC" w:rsidRDefault="00C6583A" w:rsidP="006E29FC">
      <w:pPr>
        <w:ind w:firstLine="709"/>
        <w:jc w:val="both"/>
        <w:rPr>
          <w:sz w:val="20"/>
        </w:rPr>
      </w:pPr>
      <w:r w:rsidRPr="006E29FC">
        <w:rPr>
          <w:sz w:val="20"/>
        </w:rPr>
        <w:t>10.4. Указанные в настоящем разделе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C6583A" w:rsidRPr="006E29FC" w:rsidRDefault="00C6583A" w:rsidP="006E29FC">
      <w:pPr>
        <w:jc w:val="both"/>
        <w:rPr>
          <w:b/>
          <w:bCs/>
          <w:sz w:val="20"/>
        </w:rPr>
      </w:pPr>
    </w:p>
    <w:p w:rsidR="00C6583A" w:rsidRPr="006E29FC" w:rsidRDefault="00C6583A" w:rsidP="006E29FC">
      <w:pPr>
        <w:ind w:firstLine="709"/>
        <w:jc w:val="both"/>
        <w:rPr>
          <w:bCs/>
          <w:sz w:val="20"/>
        </w:rPr>
      </w:pPr>
    </w:p>
    <w:p w:rsidR="00C6583A" w:rsidRPr="006E29FC" w:rsidRDefault="00C6583A" w:rsidP="006E29FC">
      <w:pPr>
        <w:ind w:firstLine="709"/>
        <w:jc w:val="center"/>
        <w:rPr>
          <w:b/>
          <w:sz w:val="20"/>
        </w:rPr>
      </w:pPr>
      <w:r w:rsidRPr="006E29FC">
        <w:rPr>
          <w:b/>
          <w:sz w:val="20"/>
        </w:rPr>
        <w:t>11. Размер концессионной платы.</w:t>
      </w:r>
    </w:p>
    <w:p w:rsidR="00C6583A" w:rsidRPr="006E29FC" w:rsidRDefault="00C6583A" w:rsidP="006E29FC">
      <w:pPr>
        <w:ind w:firstLine="709"/>
        <w:jc w:val="both"/>
        <w:rPr>
          <w:bCs/>
          <w:sz w:val="20"/>
        </w:rPr>
      </w:pPr>
      <w:r w:rsidRPr="006E29FC">
        <w:rPr>
          <w:sz w:val="20"/>
        </w:rPr>
        <w:t xml:space="preserve">Концессионная плата не предусмотрена. </w:t>
      </w:r>
    </w:p>
    <w:p w:rsidR="00C6583A" w:rsidRPr="006E29FC" w:rsidRDefault="00C6583A" w:rsidP="006E29FC">
      <w:pPr>
        <w:ind w:firstLine="709"/>
        <w:jc w:val="both"/>
        <w:rPr>
          <w:sz w:val="20"/>
        </w:rPr>
      </w:pPr>
    </w:p>
    <w:p w:rsidR="00C6583A" w:rsidRPr="006E29FC" w:rsidRDefault="00C6583A" w:rsidP="006E29FC">
      <w:pPr>
        <w:ind w:firstLine="709"/>
        <w:jc w:val="both"/>
        <w:rPr>
          <w:b/>
          <w:bCs/>
          <w:sz w:val="20"/>
        </w:rPr>
      </w:pPr>
      <w:r w:rsidRPr="006E29FC">
        <w:rPr>
          <w:b/>
          <w:bCs/>
          <w:sz w:val="20"/>
        </w:rPr>
        <w:t>12. Порядок, место и срок представления конкурсных предложений</w:t>
      </w:r>
    </w:p>
    <w:p w:rsidR="00C6583A" w:rsidRPr="006E29FC" w:rsidRDefault="00C6583A" w:rsidP="006E29FC">
      <w:pPr>
        <w:ind w:firstLine="709"/>
        <w:jc w:val="both"/>
        <w:rPr>
          <w:sz w:val="20"/>
        </w:rPr>
      </w:pPr>
      <w:r w:rsidRPr="006E29FC">
        <w:rPr>
          <w:sz w:val="20"/>
        </w:rPr>
        <w:t xml:space="preserve">12.1. </w:t>
      </w:r>
      <w:proofErr w:type="gramStart"/>
      <w:r w:rsidRPr="006E29FC">
        <w:rPr>
          <w:sz w:val="20"/>
        </w:rPr>
        <w:t>Конкурсное предложение подается в отдельном запечатанном конверте, по адресу и в срок, указанные в разделе 6 конкурсной документации.</w:t>
      </w:r>
      <w:proofErr w:type="gramEnd"/>
    </w:p>
    <w:p w:rsidR="00C6583A" w:rsidRPr="006E29FC" w:rsidRDefault="00C6583A" w:rsidP="006E29FC">
      <w:pPr>
        <w:ind w:firstLine="709"/>
        <w:jc w:val="both"/>
        <w:rPr>
          <w:sz w:val="20"/>
        </w:rPr>
      </w:pPr>
      <w:r w:rsidRPr="006E29FC">
        <w:rPr>
          <w:sz w:val="20"/>
        </w:rPr>
        <w:t>12.2.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C6583A" w:rsidRPr="006E29FC" w:rsidRDefault="00C6583A" w:rsidP="006E29FC">
      <w:pPr>
        <w:ind w:firstLine="709"/>
        <w:jc w:val="both"/>
        <w:rPr>
          <w:bCs/>
          <w:sz w:val="20"/>
        </w:rPr>
      </w:pPr>
      <w:r w:rsidRPr="006E29FC">
        <w:rPr>
          <w:bCs/>
          <w:sz w:val="20"/>
        </w:rPr>
        <w:t>12.3.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конкурсного предложения.</w:t>
      </w:r>
    </w:p>
    <w:p w:rsidR="00C6583A" w:rsidRPr="006E29FC" w:rsidRDefault="00C6583A" w:rsidP="006E29FC">
      <w:pPr>
        <w:ind w:firstLine="709"/>
        <w:jc w:val="both"/>
        <w:rPr>
          <w:sz w:val="20"/>
        </w:rPr>
      </w:pPr>
      <w:r w:rsidRPr="006E29FC">
        <w:rPr>
          <w:sz w:val="20"/>
        </w:rPr>
        <w:t xml:space="preserve">12.4. Участник конкурса вправе представить конкурсное предложение на заседании конкурсной комиссии до момента вскрытия </w:t>
      </w:r>
      <w:r w:rsidRPr="006E29FC">
        <w:rPr>
          <w:sz w:val="20"/>
        </w:rPr>
        <w:lastRenderedPageBreak/>
        <w:t>конвертов с конкурсными предложениями, который является моментом истечения срока представления конкурсных предложений.</w:t>
      </w:r>
    </w:p>
    <w:p w:rsidR="00C6583A" w:rsidRPr="006E29FC" w:rsidRDefault="00C6583A" w:rsidP="006E29FC">
      <w:pPr>
        <w:widowControl w:val="0"/>
        <w:ind w:firstLine="709"/>
        <w:jc w:val="both"/>
        <w:rPr>
          <w:sz w:val="20"/>
        </w:rPr>
      </w:pPr>
      <w:r w:rsidRPr="006E29FC">
        <w:rPr>
          <w:sz w:val="20"/>
        </w:rPr>
        <w:t>12.5. В конкурсном предложении для каждого критерия конкурса указывается значение предлагаемого участником конкурса условия в виде числа.</w:t>
      </w:r>
    </w:p>
    <w:p w:rsidR="00C6583A" w:rsidRPr="006E29FC" w:rsidRDefault="00C6583A" w:rsidP="006E29FC">
      <w:pPr>
        <w:ind w:firstLine="709"/>
        <w:jc w:val="both"/>
        <w:rPr>
          <w:bCs/>
          <w:sz w:val="20"/>
        </w:rPr>
      </w:pPr>
    </w:p>
    <w:p w:rsidR="00C6583A" w:rsidRPr="006E29FC" w:rsidRDefault="00C6583A" w:rsidP="006E29FC">
      <w:pPr>
        <w:ind w:firstLine="709"/>
        <w:jc w:val="center"/>
        <w:rPr>
          <w:b/>
          <w:bCs/>
          <w:sz w:val="20"/>
        </w:rPr>
      </w:pPr>
      <w:r w:rsidRPr="006E29FC">
        <w:rPr>
          <w:b/>
          <w:bCs/>
          <w:sz w:val="20"/>
        </w:rPr>
        <w:t>13. Порядок и срок изменения и (или) отзыва заявок на участие в конкурсе и конкурсных предложений</w:t>
      </w:r>
    </w:p>
    <w:p w:rsidR="00C6583A" w:rsidRPr="006E29FC" w:rsidRDefault="00C6583A" w:rsidP="006E29FC">
      <w:pPr>
        <w:ind w:firstLine="709"/>
        <w:jc w:val="both"/>
        <w:rPr>
          <w:b/>
          <w:bCs/>
          <w:sz w:val="20"/>
        </w:rPr>
      </w:pPr>
    </w:p>
    <w:p w:rsidR="00C6583A" w:rsidRPr="006E29FC" w:rsidRDefault="00C6583A" w:rsidP="006E29FC">
      <w:pPr>
        <w:widowControl w:val="0"/>
        <w:ind w:firstLine="709"/>
        <w:jc w:val="both"/>
        <w:rPr>
          <w:bCs/>
          <w:sz w:val="20"/>
        </w:rPr>
      </w:pPr>
      <w:r w:rsidRPr="006E29FC">
        <w:rPr>
          <w:bCs/>
          <w:sz w:val="20"/>
        </w:rPr>
        <w:t xml:space="preserve">13.1. Заявитель вправе изменить или отозвать свою заявку </w:t>
      </w:r>
      <w:proofErr w:type="gramStart"/>
      <w:r w:rsidRPr="006E29FC">
        <w:rPr>
          <w:bCs/>
          <w:sz w:val="20"/>
        </w:rPr>
        <w:t>на участие в конкурсе в любое время до истечения срока представления в конкурсную комиссию</w:t>
      </w:r>
      <w:proofErr w:type="gramEnd"/>
      <w:r w:rsidRPr="006E29FC">
        <w:rPr>
          <w:bCs/>
          <w:sz w:val="20"/>
        </w:rPr>
        <w:t xml:space="preserve"> заявок на участие в конкурсе. </w:t>
      </w:r>
    </w:p>
    <w:p w:rsidR="00C6583A" w:rsidRPr="006E29FC" w:rsidRDefault="00C6583A" w:rsidP="006E29FC">
      <w:pPr>
        <w:widowControl w:val="0"/>
        <w:ind w:firstLine="709"/>
        <w:jc w:val="both"/>
        <w:rPr>
          <w:sz w:val="20"/>
        </w:rPr>
      </w:pPr>
      <w:r w:rsidRPr="006E29FC">
        <w:rPr>
          <w:bCs/>
          <w:sz w:val="20"/>
        </w:rPr>
        <w:t xml:space="preserve">13.2. </w:t>
      </w:r>
      <w:r w:rsidRPr="006E29FC">
        <w:rPr>
          <w:sz w:val="20"/>
        </w:rPr>
        <w:t>Изменение в заявку должно быть подготовлено, маркировано и доставлено в соответствии с п.7 конкурсной документации. Конверты дополнительно маркируются словом «Изменение».</w:t>
      </w:r>
    </w:p>
    <w:p w:rsidR="00C6583A" w:rsidRPr="006E29FC" w:rsidRDefault="00C6583A" w:rsidP="006E29FC">
      <w:pPr>
        <w:ind w:firstLine="709"/>
        <w:jc w:val="both"/>
        <w:rPr>
          <w:sz w:val="20"/>
        </w:rPr>
      </w:pPr>
      <w:r w:rsidRPr="006E29FC">
        <w:rPr>
          <w:sz w:val="20"/>
        </w:rPr>
        <w:t>Изменения в заявку оформляются в форме изменений (дополнений) в отдельные пункты заявки либо в виде новой редакции заявки.</w:t>
      </w:r>
    </w:p>
    <w:p w:rsidR="00C6583A" w:rsidRPr="006E29FC" w:rsidRDefault="00C6583A" w:rsidP="006E29FC">
      <w:pPr>
        <w:ind w:firstLine="709"/>
        <w:jc w:val="both"/>
        <w:rPr>
          <w:sz w:val="20"/>
        </w:rPr>
      </w:pPr>
      <w:r w:rsidRPr="006E29FC">
        <w:rPr>
          <w:sz w:val="20"/>
        </w:rPr>
        <w:t>13.3. Регистрация изменений и уведомлений об отзыве заявки производится в том же порядке, что и регистрация заявки.</w:t>
      </w:r>
    </w:p>
    <w:p w:rsidR="00C6583A" w:rsidRPr="006E29FC" w:rsidRDefault="00C6583A" w:rsidP="006E29FC">
      <w:pPr>
        <w:ind w:firstLine="709"/>
        <w:jc w:val="both"/>
        <w:rPr>
          <w:bCs/>
          <w:sz w:val="20"/>
        </w:rPr>
      </w:pPr>
      <w:r w:rsidRPr="006E29FC">
        <w:rPr>
          <w:bCs/>
          <w:sz w:val="20"/>
        </w:rPr>
        <w:t>13.4. Изменение заявки на участие в конкурсе или уведомление об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C6583A" w:rsidRPr="006E29FC" w:rsidRDefault="00C6583A" w:rsidP="006E29FC">
      <w:pPr>
        <w:ind w:firstLine="709"/>
        <w:jc w:val="both"/>
        <w:rPr>
          <w:bCs/>
          <w:sz w:val="20"/>
        </w:rPr>
      </w:pPr>
    </w:p>
    <w:p w:rsidR="00C6583A" w:rsidRPr="006E29FC" w:rsidRDefault="00C6583A" w:rsidP="006E29FC">
      <w:pPr>
        <w:ind w:firstLine="709"/>
        <w:jc w:val="center"/>
        <w:rPr>
          <w:b/>
          <w:bCs/>
          <w:sz w:val="20"/>
        </w:rPr>
      </w:pPr>
      <w:r w:rsidRPr="006E29FC">
        <w:rPr>
          <w:b/>
          <w:bCs/>
          <w:sz w:val="20"/>
        </w:rPr>
        <w:t>14. Порядок, место, дата и время вскрытия конвертов с заявками на участие в конкурсе.</w:t>
      </w:r>
    </w:p>
    <w:p w:rsidR="00C6583A" w:rsidRPr="006E29FC" w:rsidRDefault="00C6583A" w:rsidP="006E29FC">
      <w:pPr>
        <w:ind w:firstLine="709"/>
        <w:jc w:val="both"/>
        <w:rPr>
          <w:b/>
          <w:bCs/>
          <w:sz w:val="20"/>
        </w:rPr>
      </w:pPr>
    </w:p>
    <w:p w:rsidR="00C6583A" w:rsidRPr="006E29FC" w:rsidRDefault="00C6583A" w:rsidP="006E29FC">
      <w:pPr>
        <w:ind w:firstLine="709"/>
        <w:jc w:val="both"/>
        <w:rPr>
          <w:sz w:val="20"/>
        </w:rPr>
      </w:pPr>
      <w:r w:rsidRPr="006E29FC">
        <w:rPr>
          <w:bCs/>
          <w:sz w:val="20"/>
        </w:rPr>
        <w:t>14.1.</w:t>
      </w:r>
      <w:r w:rsidRPr="006E29FC">
        <w:rPr>
          <w:sz w:val="20"/>
        </w:rPr>
        <w:t xml:space="preserve"> Конверты с заявками на участие в конкурсе вскрываются на заседании конкурсной комиссии  Администрация МО «Шамардановское», д.Шамардан, </w:t>
      </w:r>
      <w:proofErr w:type="spellStart"/>
      <w:r w:rsidRPr="006E29FC">
        <w:rPr>
          <w:sz w:val="20"/>
        </w:rPr>
        <w:t>ул</w:t>
      </w:r>
      <w:proofErr w:type="gramStart"/>
      <w:r w:rsidRPr="006E29FC">
        <w:rPr>
          <w:sz w:val="20"/>
        </w:rPr>
        <w:t>.Ц</w:t>
      </w:r>
      <w:proofErr w:type="gramEnd"/>
      <w:r w:rsidRPr="006E29FC">
        <w:rPr>
          <w:sz w:val="20"/>
        </w:rPr>
        <w:t>ентральная</w:t>
      </w:r>
      <w:proofErr w:type="spellEnd"/>
      <w:r w:rsidRPr="006E29FC">
        <w:rPr>
          <w:sz w:val="20"/>
        </w:rPr>
        <w:t xml:space="preserve"> , д.5, 2 этаж. </w:t>
      </w:r>
      <w:proofErr w:type="gramStart"/>
      <w:r w:rsidRPr="006E29FC">
        <w:rPr>
          <w:sz w:val="20"/>
        </w:rPr>
        <w:t>Время и дата указаны в разделе 6 конкурсной  документации.</w:t>
      </w:r>
      <w:proofErr w:type="gramEnd"/>
      <w:r w:rsidRPr="006E29FC">
        <w:rPr>
          <w:sz w:val="20"/>
        </w:rPr>
        <w:t xml:space="preserve">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6E29FC">
        <w:rPr>
          <w:sz w:val="20"/>
        </w:rPr>
        <w:t>участие</w:t>
      </w:r>
      <w:proofErr w:type="gramEnd"/>
      <w:r w:rsidRPr="006E29FC">
        <w:rPr>
          <w:sz w:val="20"/>
        </w:rPr>
        <w:t xml:space="preserve"> в конкурсе которого вскрывается.</w:t>
      </w:r>
    </w:p>
    <w:p w:rsidR="00C6583A" w:rsidRPr="006E29FC" w:rsidRDefault="00C6583A" w:rsidP="006E29FC">
      <w:pPr>
        <w:ind w:firstLine="709"/>
        <w:jc w:val="both"/>
        <w:rPr>
          <w:sz w:val="20"/>
        </w:rPr>
      </w:pPr>
      <w:r w:rsidRPr="006E29FC">
        <w:rPr>
          <w:sz w:val="20"/>
        </w:rPr>
        <w:t>14.2. Заявители или их представители вправе присутствовать при вскрытии конвертов с заявками на участие в конкурсе.</w:t>
      </w:r>
    </w:p>
    <w:p w:rsidR="00C6583A" w:rsidRPr="006E29FC" w:rsidRDefault="00C6583A" w:rsidP="006E29FC">
      <w:pPr>
        <w:ind w:firstLine="709"/>
        <w:jc w:val="both"/>
        <w:rPr>
          <w:sz w:val="20"/>
        </w:rPr>
      </w:pPr>
      <w:r w:rsidRPr="006E29FC">
        <w:rPr>
          <w:sz w:val="20"/>
        </w:rPr>
        <w:t>14.3. Вскрытию подлежат все конверты с заявками на участие в конкурсе, представленными в конкурсную комиссию до истечения срока представления заявок на участие в конкурсе.</w:t>
      </w:r>
    </w:p>
    <w:p w:rsidR="00C6583A" w:rsidRPr="006E29FC" w:rsidRDefault="00C6583A" w:rsidP="006E29FC">
      <w:pPr>
        <w:ind w:firstLine="709"/>
        <w:jc w:val="both"/>
        <w:rPr>
          <w:sz w:val="20"/>
        </w:rPr>
      </w:pPr>
    </w:p>
    <w:p w:rsidR="00C6583A" w:rsidRPr="006E29FC" w:rsidRDefault="00C6583A" w:rsidP="006E29FC">
      <w:pPr>
        <w:ind w:firstLine="709"/>
        <w:jc w:val="both"/>
        <w:rPr>
          <w:b/>
          <w:sz w:val="20"/>
        </w:rPr>
      </w:pPr>
      <w:r w:rsidRPr="006E29FC">
        <w:rPr>
          <w:b/>
          <w:sz w:val="20"/>
        </w:rPr>
        <w:t>15.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C6583A" w:rsidRPr="006E29FC" w:rsidRDefault="00C6583A" w:rsidP="006E29FC">
      <w:pPr>
        <w:ind w:firstLine="709"/>
        <w:jc w:val="both"/>
        <w:rPr>
          <w:sz w:val="20"/>
        </w:rPr>
      </w:pPr>
      <w:r w:rsidRPr="006E29FC">
        <w:rPr>
          <w:sz w:val="20"/>
        </w:rPr>
        <w:t>15.1. Предварительный отбор участников конкурса проводится в сроки, установленные в разделе 6 конкурсной документации, конкурсной комиссией, которая рассматривает:</w:t>
      </w:r>
    </w:p>
    <w:p w:rsidR="00C6583A" w:rsidRPr="006E29FC" w:rsidRDefault="00C6583A" w:rsidP="006E29FC">
      <w:pPr>
        <w:ind w:firstLine="709"/>
        <w:jc w:val="both"/>
        <w:rPr>
          <w:sz w:val="20"/>
        </w:rPr>
      </w:pPr>
      <w:r w:rsidRPr="006E29FC">
        <w:rPr>
          <w:sz w:val="20"/>
        </w:rPr>
        <w:lastRenderedPageBreak/>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C6583A" w:rsidRPr="006E29FC" w:rsidRDefault="00C6583A" w:rsidP="006E29FC">
      <w:pPr>
        <w:ind w:firstLine="709"/>
        <w:jc w:val="both"/>
        <w:rPr>
          <w:sz w:val="20"/>
        </w:rPr>
      </w:pPr>
      <w:r w:rsidRPr="006E29FC">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w:t>
      </w:r>
      <w:bookmarkStart w:id="12" w:name="l392"/>
      <w:bookmarkEnd w:id="12"/>
      <w:r w:rsidRPr="006E29FC">
        <w:rPr>
          <w:sz w:val="20"/>
        </w:rPr>
        <w:t>положений представленных им документов и материалов, подтверждающих его соответствие указанным требованиям;</w:t>
      </w:r>
    </w:p>
    <w:p w:rsidR="00C6583A" w:rsidRPr="006E29FC" w:rsidRDefault="00C6583A" w:rsidP="006E29FC">
      <w:pPr>
        <w:ind w:firstLine="709"/>
        <w:jc w:val="both"/>
        <w:rPr>
          <w:sz w:val="20"/>
        </w:rPr>
      </w:pPr>
      <w:r w:rsidRPr="006E29FC">
        <w:rPr>
          <w:sz w:val="20"/>
        </w:rPr>
        <w:t>3) соответствие заявителя требованиям, предъявляемым к концессионеру;</w:t>
      </w:r>
    </w:p>
    <w:p w:rsidR="00C6583A" w:rsidRPr="006E29FC" w:rsidRDefault="00C6583A" w:rsidP="006E29FC">
      <w:pPr>
        <w:ind w:firstLine="709"/>
        <w:jc w:val="both"/>
        <w:rPr>
          <w:sz w:val="20"/>
        </w:rPr>
      </w:pPr>
      <w:r w:rsidRPr="006E29FC">
        <w:rPr>
          <w:sz w:val="20"/>
        </w:rPr>
        <w:t xml:space="preserve">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w:t>
      </w:r>
    </w:p>
    <w:p w:rsidR="00C6583A" w:rsidRPr="006E29FC" w:rsidRDefault="00C6583A" w:rsidP="006E29FC">
      <w:pPr>
        <w:widowControl w:val="0"/>
        <w:ind w:firstLine="709"/>
        <w:jc w:val="both"/>
        <w:rPr>
          <w:sz w:val="20"/>
        </w:rPr>
      </w:pPr>
      <w:r w:rsidRPr="006E29FC">
        <w:rPr>
          <w:sz w:val="20"/>
        </w:rPr>
        <w:t>5) отсутствие решения о признании заявителя банкротом и об открытии конкурсного производства в отношении него.</w:t>
      </w:r>
    </w:p>
    <w:p w:rsidR="00C6583A" w:rsidRPr="006E29FC" w:rsidRDefault="00C6583A" w:rsidP="006E29FC">
      <w:pPr>
        <w:widowControl w:val="0"/>
        <w:ind w:firstLine="709"/>
        <w:jc w:val="both"/>
        <w:rPr>
          <w:sz w:val="20"/>
        </w:rPr>
      </w:pPr>
      <w:r w:rsidRPr="006E29FC">
        <w:rPr>
          <w:sz w:val="20"/>
        </w:rPr>
        <w:t xml:space="preserve">15.2. </w:t>
      </w:r>
      <w:proofErr w:type="gramStart"/>
      <w:r w:rsidRPr="006E29FC">
        <w:rPr>
          <w:sz w:val="2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6E29FC">
        <w:rPr>
          <w:sz w:val="20"/>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C6583A" w:rsidRPr="006E29FC" w:rsidRDefault="00C6583A" w:rsidP="006E29FC">
      <w:pPr>
        <w:ind w:firstLine="709"/>
        <w:jc w:val="both"/>
        <w:rPr>
          <w:sz w:val="20"/>
        </w:rPr>
      </w:pPr>
      <w:r w:rsidRPr="006E29FC">
        <w:rPr>
          <w:sz w:val="20"/>
        </w:rPr>
        <w:t>15.3. Решение об отказе в допуске заявителя к участию в конкурсе принимается конкурсной комиссией в случае, если:</w:t>
      </w:r>
    </w:p>
    <w:p w:rsidR="00C6583A" w:rsidRPr="006E29FC" w:rsidRDefault="00C6583A" w:rsidP="006E29FC">
      <w:pPr>
        <w:ind w:firstLine="709"/>
        <w:jc w:val="both"/>
        <w:rPr>
          <w:sz w:val="20"/>
        </w:rPr>
      </w:pPr>
      <w:r w:rsidRPr="006E29FC">
        <w:rPr>
          <w:sz w:val="20"/>
        </w:rPr>
        <w:t>1) заявитель не соответствует требованиям, предъявляемым к участникам конкурса;</w:t>
      </w:r>
    </w:p>
    <w:p w:rsidR="00C6583A" w:rsidRPr="006E29FC" w:rsidRDefault="00C6583A" w:rsidP="006E29FC">
      <w:pPr>
        <w:ind w:firstLine="709"/>
        <w:jc w:val="both"/>
        <w:rPr>
          <w:sz w:val="20"/>
        </w:rPr>
      </w:pPr>
      <w:r w:rsidRPr="006E29FC">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 </w:t>
      </w:r>
    </w:p>
    <w:p w:rsidR="00C6583A" w:rsidRPr="006E29FC" w:rsidRDefault="00C6583A" w:rsidP="006E29FC">
      <w:pPr>
        <w:ind w:firstLine="709"/>
        <w:jc w:val="both"/>
        <w:rPr>
          <w:sz w:val="20"/>
        </w:rPr>
      </w:pPr>
      <w:r w:rsidRPr="006E29FC">
        <w:rPr>
          <w:sz w:val="20"/>
        </w:rPr>
        <w:t>3) представленные заявителем документы и материалы неполны и (или) недостоверны.</w:t>
      </w:r>
    </w:p>
    <w:p w:rsidR="00C6583A" w:rsidRPr="006E29FC" w:rsidRDefault="00C6583A" w:rsidP="006E29FC">
      <w:pPr>
        <w:ind w:firstLine="709"/>
        <w:jc w:val="both"/>
        <w:rPr>
          <w:sz w:val="20"/>
        </w:rPr>
      </w:pPr>
      <w:r w:rsidRPr="006E29FC">
        <w:rPr>
          <w:sz w:val="20"/>
        </w:rPr>
        <w:t xml:space="preserve">15.4. Конкурсная комиссия в течение трех рабочих дней со дня </w:t>
      </w:r>
      <w:bookmarkStart w:id="13" w:name="l230"/>
      <w:bookmarkEnd w:id="13"/>
      <w:r w:rsidRPr="006E29FC">
        <w:rPr>
          <w:sz w:val="20"/>
        </w:rPr>
        <w:t xml:space="preserve">подписания членами конкурсной комиссии протокола проведения предварительного отбора участников конкурса, но не позднее дня истечения срока представления </w:t>
      </w:r>
      <w:bookmarkStart w:id="14" w:name="l231"/>
      <w:bookmarkEnd w:id="14"/>
      <w:r w:rsidRPr="006E29FC">
        <w:rPr>
          <w:sz w:val="20"/>
        </w:rPr>
        <w:t xml:space="preserve">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w:t>
      </w:r>
      <w:r w:rsidRPr="006E29FC">
        <w:rPr>
          <w:sz w:val="20"/>
        </w:rPr>
        <w:lastRenderedPageBreak/>
        <w:t xml:space="preserve">конкурсе, направляется уведомление об отказе в допуске к участию в конкурсе с </w:t>
      </w:r>
      <w:bookmarkStart w:id="15" w:name="l232"/>
      <w:bookmarkEnd w:id="15"/>
      <w:r w:rsidRPr="006E29FC">
        <w:rPr>
          <w:sz w:val="20"/>
        </w:rPr>
        <w:t xml:space="preserve">приложением копии указанного протокола, в течение пяти рабочих дней со дня подписания указанного протокола членами конкурсной комиссии. </w:t>
      </w:r>
    </w:p>
    <w:p w:rsidR="00C6583A" w:rsidRPr="006E29FC" w:rsidRDefault="00C6583A" w:rsidP="006E29FC">
      <w:pPr>
        <w:ind w:firstLine="709"/>
        <w:jc w:val="both"/>
        <w:rPr>
          <w:sz w:val="20"/>
        </w:rPr>
      </w:pPr>
      <w:r w:rsidRPr="006E29FC">
        <w:rPr>
          <w:sz w:val="20"/>
        </w:rPr>
        <w:t xml:space="preserve">15.5. Решение об отказе в допуске заявителя к участию в конкурсе </w:t>
      </w:r>
      <w:bookmarkStart w:id="16" w:name="l233"/>
      <w:bookmarkEnd w:id="16"/>
      <w:r w:rsidRPr="006E29FC">
        <w:rPr>
          <w:sz w:val="20"/>
        </w:rPr>
        <w:t xml:space="preserve">может быть обжаловано в порядке, установленном законодательством Российской Федерации. </w:t>
      </w:r>
    </w:p>
    <w:p w:rsidR="00C6583A" w:rsidRPr="006E29FC" w:rsidRDefault="00C6583A" w:rsidP="006E29FC">
      <w:pPr>
        <w:widowControl w:val="0"/>
        <w:ind w:firstLine="709"/>
        <w:jc w:val="both"/>
        <w:rPr>
          <w:sz w:val="20"/>
        </w:rPr>
      </w:pPr>
      <w:r w:rsidRPr="006E29FC">
        <w:rPr>
          <w:sz w:val="20"/>
          <w:highlight w:val="yellow"/>
        </w:rPr>
        <w:t>15.6</w:t>
      </w:r>
      <w:r w:rsidRPr="006E29FC">
        <w:rPr>
          <w:sz w:val="20"/>
        </w:rPr>
        <w:t>. В случае</w:t>
      </w:r>
      <w:proofErr w:type="gramStart"/>
      <w:r w:rsidRPr="006E29FC">
        <w:rPr>
          <w:sz w:val="20"/>
        </w:rPr>
        <w:t>,</w:t>
      </w:r>
      <w:proofErr w:type="gramEnd"/>
      <w:r w:rsidRPr="006E29FC">
        <w:rPr>
          <w:sz w:val="20"/>
        </w:rPr>
        <w:t xml:space="preserve">  если конкурс объявлен не состоявшимся в соответствии с п.7.5. конкурсной документации, </w:t>
      </w:r>
      <w:proofErr w:type="spellStart"/>
      <w:r w:rsidRPr="006E29FC">
        <w:rPr>
          <w:sz w:val="20"/>
        </w:rPr>
        <w:t>концедент</w:t>
      </w:r>
      <w:proofErr w:type="spellEnd"/>
      <w:r w:rsidRPr="006E29FC">
        <w:rPr>
          <w:sz w:val="20"/>
        </w:rPr>
        <w:t xml:space="preserve"> вправе вскрыть конверт с единственной представленной заявкой на участие в конкурсе и рассмотреть эту заявку в порядке, установленном конкурсной документацией, в течение трех рабочих дней со дня принятия решения о признании </w:t>
      </w:r>
      <w:bookmarkStart w:id="17" w:name="l395"/>
      <w:bookmarkEnd w:id="17"/>
      <w:r w:rsidRPr="006E29FC">
        <w:rPr>
          <w:sz w:val="20"/>
        </w:rPr>
        <w:t xml:space="preserve">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6E29FC">
        <w:rPr>
          <w:sz w:val="20"/>
        </w:rPr>
        <w:t>концедент</w:t>
      </w:r>
      <w:proofErr w:type="spellEnd"/>
      <w:r w:rsidRPr="006E29FC">
        <w:rPr>
          <w:sz w:val="20"/>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w:t>
      </w:r>
      <w:bookmarkStart w:id="18" w:name="l398"/>
      <w:bookmarkEnd w:id="18"/>
      <w:r w:rsidRPr="006E29FC">
        <w:rPr>
          <w:sz w:val="20"/>
        </w:rPr>
        <w:t xml:space="preserve">более чем десять рабочих дней со дня получения заявителем </w:t>
      </w:r>
      <w:bookmarkStart w:id="19" w:name="l396"/>
      <w:bookmarkEnd w:id="19"/>
      <w:r w:rsidRPr="006E29FC">
        <w:rPr>
          <w:sz w:val="20"/>
        </w:rPr>
        <w:t xml:space="preserve">предложения </w:t>
      </w:r>
      <w:proofErr w:type="spellStart"/>
      <w:r w:rsidRPr="006E29FC">
        <w:rPr>
          <w:sz w:val="20"/>
        </w:rPr>
        <w:t>концедента</w:t>
      </w:r>
      <w:proofErr w:type="spellEnd"/>
      <w:r w:rsidRPr="006E29FC">
        <w:rPr>
          <w:sz w:val="20"/>
        </w:rPr>
        <w:t xml:space="preserve">. Срок рассмотрения </w:t>
      </w:r>
      <w:proofErr w:type="spellStart"/>
      <w:r w:rsidRPr="006E29FC">
        <w:rPr>
          <w:sz w:val="20"/>
        </w:rPr>
        <w:t>концедентом</w:t>
      </w:r>
      <w:proofErr w:type="spellEnd"/>
      <w:r w:rsidRPr="006E29FC">
        <w:rPr>
          <w:sz w:val="20"/>
        </w:rPr>
        <w:t xml:space="preserve"> представленного таким заявителем предложения устанавливается решением </w:t>
      </w:r>
      <w:proofErr w:type="spellStart"/>
      <w:r w:rsidRPr="006E29FC">
        <w:rPr>
          <w:sz w:val="20"/>
        </w:rPr>
        <w:t>концедента</w:t>
      </w:r>
      <w:proofErr w:type="spellEnd"/>
      <w:r w:rsidRPr="006E29FC">
        <w:rPr>
          <w:sz w:val="20"/>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6E29FC">
        <w:rPr>
          <w:sz w:val="20"/>
        </w:rPr>
        <w:t>концедент</w:t>
      </w:r>
      <w:proofErr w:type="spellEnd"/>
      <w:r w:rsidRPr="006E29FC">
        <w:rPr>
          <w:sz w:val="20"/>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 </w:t>
      </w:r>
      <w:bookmarkStart w:id="20" w:name="l399"/>
      <w:bookmarkEnd w:id="20"/>
    </w:p>
    <w:p w:rsidR="00C6583A" w:rsidRPr="006E29FC" w:rsidRDefault="00C6583A" w:rsidP="006E29FC">
      <w:pPr>
        <w:ind w:firstLine="709"/>
        <w:jc w:val="both"/>
        <w:rPr>
          <w:b/>
          <w:sz w:val="20"/>
        </w:rPr>
      </w:pPr>
    </w:p>
    <w:p w:rsidR="00C6583A" w:rsidRPr="006E29FC" w:rsidRDefault="00C6583A" w:rsidP="006E29FC">
      <w:pPr>
        <w:ind w:firstLine="709"/>
        <w:jc w:val="both"/>
        <w:rPr>
          <w:b/>
          <w:sz w:val="20"/>
        </w:rPr>
      </w:pPr>
      <w:r w:rsidRPr="006E29FC">
        <w:rPr>
          <w:b/>
          <w:sz w:val="20"/>
        </w:rPr>
        <w:t>16. Порядок, место, дата и время вскрытия конвертов с конкурсными предложениями</w:t>
      </w:r>
    </w:p>
    <w:p w:rsidR="00C6583A" w:rsidRPr="006E29FC" w:rsidRDefault="00C6583A" w:rsidP="006E29FC">
      <w:pPr>
        <w:ind w:firstLine="709"/>
        <w:jc w:val="both"/>
        <w:rPr>
          <w:sz w:val="20"/>
        </w:rPr>
      </w:pPr>
      <w:bookmarkStart w:id="21" w:name="l243"/>
      <w:bookmarkStart w:id="22" w:name="l242"/>
      <w:bookmarkEnd w:id="21"/>
      <w:bookmarkEnd w:id="22"/>
      <w:r w:rsidRPr="006E29FC">
        <w:rPr>
          <w:sz w:val="20"/>
        </w:rPr>
        <w:t xml:space="preserve">16.1. Конверты с конкурсными предложениями вскрываются на заседании конкурсной комиссии Администрация МО «Шамардановское», д.Шамардан, </w:t>
      </w:r>
      <w:proofErr w:type="spellStart"/>
      <w:r w:rsidRPr="006E29FC">
        <w:rPr>
          <w:sz w:val="20"/>
        </w:rPr>
        <w:t>ул</w:t>
      </w:r>
      <w:proofErr w:type="gramStart"/>
      <w:r w:rsidRPr="006E29FC">
        <w:rPr>
          <w:sz w:val="20"/>
        </w:rPr>
        <w:t>.Ц</w:t>
      </w:r>
      <w:proofErr w:type="gramEnd"/>
      <w:r w:rsidRPr="006E29FC">
        <w:rPr>
          <w:sz w:val="20"/>
        </w:rPr>
        <w:t>ентральная</w:t>
      </w:r>
      <w:proofErr w:type="spellEnd"/>
      <w:r w:rsidRPr="006E29FC">
        <w:rPr>
          <w:sz w:val="20"/>
        </w:rPr>
        <w:t xml:space="preserve"> , д.5, 2 этаж. Время указано в разделе 6 конкурсной документации.</w:t>
      </w:r>
    </w:p>
    <w:p w:rsidR="00C6583A" w:rsidRPr="006E29FC" w:rsidRDefault="00C6583A" w:rsidP="006E29FC">
      <w:pPr>
        <w:widowControl w:val="0"/>
        <w:ind w:firstLine="709"/>
        <w:jc w:val="both"/>
        <w:rPr>
          <w:sz w:val="20"/>
        </w:rPr>
      </w:pPr>
      <w:proofErr w:type="gramStart"/>
      <w:r w:rsidRPr="006E29FC">
        <w:rPr>
          <w:sz w:val="20"/>
        </w:rPr>
        <w:t xml:space="preserve">При вскрытии конвертов с конкурсными предложениями объявляются и заносятся в протокол </w:t>
      </w:r>
      <w:bookmarkStart w:id="23" w:name="l406"/>
      <w:bookmarkEnd w:id="23"/>
      <w:r w:rsidRPr="006E29FC">
        <w:rPr>
          <w:sz w:val="20"/>
        </w:rPr>
        <w:t>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sidRPr="006E29FC">
        <w:rPr>
          <w:sz w:val="20"/>
        </w:rPr>
        <w:t xml:space="preserve"> При вскрытии конвертов с конкурсными предложениями в соответствии с критериями конкурса, предусмотренными разделом 4 конкурсной документации, в протокол вскрытия конвертов с конкурсными </w:t>
      </w:r>
      <w:r w:rsidRPr="006E29FC">
        <w:rPr>
          <w:sz w:val="20"/>
        </w:rPr>
        <w:lastRenderedPageBreak/>
        <w:t xml:space="preserve">предложениями заносятся значения содержащихся в конкурсных предложениях условий в соответствии с такими критериями </w:t>
      </w:r>
      <w:bookmarkStart w:id="24" w:name="l410"/>
      <w:bookmarkEnd w:id="24"/>
      <w:r w:rsidRPr="006E29FC">
        <w:rPr>
          <w:sz w:val="20"/>
        </w:rPr>
        <w:t xml:space="preserve">конкурса. </w:t>
      </w:r>
      <w:bookmarkStart w:id="25" w:name="l408"/>
      <w:bookmarkEnd w:id="25"/>
    </w:p>
    <w:p w:rsidR="00C6583A" w:rsidRPr="006E29FC" w:rsidRDefault="00C6583A" w:rsidP="006E29FC">
      <w:pPr>
        <w:widowControl w:val="0"/>
        <w:ind w:firstLine="709"/>
        <w:jc w:val="both"/>
        <w:rPr>
          <w:sz w:val="20"/>
        </w:rPr>
      </w:pPr>
      <w:r w:rsidRPr="006E29FC">
        <w:rPr>
          <w:sz w:val="20"/>
        </w:rPr>
        <w:t xml:space="preserve">16.2. Участники конкурса, представившие конкурсные предложения в </w:t>
      </w:r>
      <w:bookmarkStart w:id="26" w:name="l244"/>
      <w:bookmarkEnd w:id="26"/>
      <w:r w:rsidRPr="006E29FC">
        <w:rPr>
          <w:sz w:val="20"/>
        </w:rPr>
        <w:t xml:space="preserve">конкурсную комиссию, или их представители вправе присутствовать при вскрытии конвертов с конкурсными предложениями. </w:t>
      </w:r>
    </w:p>
    <w:p w:rsidR="00C6583A" w:rsidRPr="006E29FC" w:rsidRDefault="00C6583A" w:rsidP="006E29FC">
      <w:pPr>
        <w:ind w:firstLine="709"/>
        <w:jc w:val="both"/>
        <w:rPr>
          <w:sz w:val="20"/>
        </w:rPr>
      </w:pPr>
      <w:r w:rsidRPr="006E29FC">
        <w:rPr>
          <w:sz w:val="20"/>
        </w:rPr>
        <w:t xml:space="preserve">16.3. Вскрытию подлежат все конверты с конкурсными предложениями, представленными участниками конкурса в конкурсную комиссию до </w:t>
      </w:r>
      <w:bookmarkStart w:id="27" w:name="l245"/>
      <w:bookmarkEnd w:id="27"/>
      <w:r w:rsidRPr="006E29FC">
        <w:rPr>
          <w:sz w:val="20"/>
        </w:rPr>
        <w:t xml:space="preserve">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 соблюден установленный конкурсной документацией порядок. </w:t>
      </w:r>
    </w:p>
    <w:p w:rsidR="00C6583A" w:rsidRPr="006E29FC" w:rsidRDefault="00C6583A" w:rsidP="006E29FC">
      <w:pPr>
        <w:ind w:firstLine="709"/>
        <w:jc w:val="both"/>
        <w:rPr>
          <w:sz w:val="20"/>
        </w:rPr>
      </w:pPr>
      <w:r w:rsidRPr="006E29FC">
        <w:rPr>
          <w:sz w:val="20"/>
        </w:rPr>
        <w:t xml:space="preserve">16.4. Конверт с конкурсным предложением, представленным в конкурсную комиссию по истечении срока представления </w:t>
      </w:r>
      <w:bookmarkStart w:id="28" w:name="l411"/>
      <w:bookmarkEnd w:id="28"/>
      <w:r w:rsidRPr="006E29FC">
        <w:rPr>
          <w:sz w:val="20"/>
        </w:rPr>
        <w:t xml:space="preserve">конкурсных предложений, а также конверт с конкурсным предложением, представленным участником конкурса, которым не был соблюден установленный конкурсной документацией порядок, не вскрывается и возвращается представившему его </w:t>
      </w:r>
      <w:bookmarkStart w:id="29" w:name="l246"/>
      <w:bookmarkEnd w:id="29"/>
      <w:r w:rsidRPr="006E29FC">
        <w:rPr>
          <w:sz w:val="20"/>
        </w:rPr>
        <w:t xml:space="preserve">участнику </w:t>
      </w:r>
      <w:proofErr w:type="gramStart"/>
      <w:r w:rsidRPr="006E29FC">
        <w:rPr>
          <w:sz w:val="20"/>
        </w:rPr>
        <w:t>конкурса</w:t>
      </w:r>
      <w:proofErr w:type="gramEnd"/>
      <w:r w:rsidRPr="006E29FC">
        <w:rPr>
          <w:sz w:val="20"/>
        </w:rPr>
        <w:t xml:space="preserve"> вместе с описью представленных им документов и материалов, на которой делается отметка об отказе в принятии конкурсного предложения. </w:t>
      </w:r>
    </w:p>
    <w:p w:rsidR="00C6583A" w:rsidRPr="006E29FC" w:rsidRDefault="00C6583A" w:rsidP="006E29FC">
      <w:pPr>
        <w:ind w:firstLine="709"/>
        <w:jc w:val="both"/>
        <w:rPr>
          <w:sz w:val="20"/>
        </w:rPr>
      </w:pPr>
    </w:p>
    <w:p w:rsidR="00C6583A" w:rsidRPr="006E29FC" w:rsidRDefault="00C6583A" w:rsidP="006E29FC">
      <w:pPr>
        <w:ind w:firstLine="709"/>
        <w:jc w:val="both"/>
        <w:rPr>
          <w:b/>
          <w:sz w:val="20"/>
        </w:rPr>
      </w:pPr>
      <w:r w:rsidRPr="006E29FC">
        <w:rPr>
          <w:b/>
          <w:sz w:val="20"/>
        </w:rPr>
        <w:t xml:space="preserve">17. Порядок рассмотрения и оценки конкурсных </w:t>
      </w:r>
      <w:bookmarkStart w:id="30" w:name="l247"/>
      <w:bookmarkEnd w:id="30"/>
      <w:r w:rsidRPr="006E29FC">
        <w:rPr>
          <w:b/>
          <w:sz w:val="20"/>
        </w:rPr>
        <w:t>предложений</w:t>
      </w:r>
    </w:p>
    <w:p w:rsidR="00C6583A" w:rsidRPr="006E29FC" w:rsidRDefault="00C6583A" w:rsidP="006E29FC">
      <w:pPr>
        <w:ind w:firstLine="709"/>
        <w:jc w:val="both"/>
        <w:rPr>
          <w:sz w:val="20"/>
        </w:rPr>
      </w:pPr>
      <w:bookmarkStart w:id="31" w:name="l248"/>
      <w:bookmarkEnd w:id="31"/>
      <w:r w:rsidRPr="006E29FC">
        <w:rPr>
          <w:sz w:val="20"/>
        </w:rPr>
        <w:t xml:space="preserve">17.1. Рассмотрение и оценка конкурсных предложений, представленных участниками конкурса, </w:t>
      </w:r>
      <w:proofErr w:type="gramStart"/>
      <w:r w:rsidRPr="006E29FC">
        <w:rPr>
          <w:sz w:val="20"/>
        </w:rPr>
        <w:t>конверты</w:t>
      </w:r>
      <w:proofErr w:type="gramEnd"/>
      <w:r w:rsidRPr="006E29FC">
        <w:rPr>
          <w:sz w:val="20"/>
        </w:rPr>
        <w:t xml:space="preserve"> с конкурсными предложениями которых подлежат вскрытию в соответствии с разделом 16 конкурсной документации,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w:t>
      </w:r>
      <w:bookmarkStart w:id="32" w:name="l412"/>
      <w:bookmarkEnd w:id="32"/>
      <w:r w:rsidRPr="006E29FC">
        <w:rPr>
          <w:sz w:val="20"/>
        </w:rPr>
        <w:t xml:space="preserve">в отношении которых принято решение об их соответствии требованиям конкурсной документации, в целях определения победителя конкурса. </w:t>
      </w:r>
      <w:bookmarkStart w:id="33" w:name="l249"/>
      <w:bookmarkEnd w:id="33"/>
    </w:p>
    <w:p w:rsidR="00C6583A" w:rsidRPr="006E29FC" w:rsidRDefault="00C6583A" w:rsidP="006E29FC">
      <w:pPr>
        <w:ind w:firstLine="709"/>
        <w:jc w:val="both"/>
        <w:rPr>
          <w:sz w:val="20"/>
        </w:rPr>
      </w:pPr>
      <w:r w:rsidRPr="006E29FC">
        <w:rPr>
          <w:sz w:val="20"/>
        </w:rPr>
        <w:t xml:space="preserve">17.2.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w:t>
      </w:r>
      <w:bookmarkStart w:id="34" w:name="l250"/>
      <w:bookmarkEnd w:id="34"/>
    </w:p>
    <w:p w:rsidR="00C6583A" w:rsidRPr="006E29FC" w:rsidRDefault="00C6583A" w:rsidP="006E29FC">
      <w:pPr>
        <w:ind w:firstLine="709"/>
        <w:jc w:val="both"/>
        <w:rPr>
          <w:sz w:val="20"/>
        </w:rPr>
      </w:pPr>
      <w:r w:rsidRPr="006E29FC">
        <w:rPr>
          <w:sz w:val="20"/>
        </w:rPr>
        <w:t xml:space="preserve">17.3. Решение о несоответствии конкурсного предложения требованиям конкурсной документации принимается конкурсной комиссией в случае, если: </w:t>
      </w:r>
    </w:p>
    <w:p w:rsidR="00C6583A" w:rsidRPr="006E29FC" w:rsidRDefault="00C6583A" w:rsidP="006E29FC">
      <w:pPr>
        <w:ind w:firstLine="709"/>
        <w:jc w:val="both"/>
        <w:rPr>
          <w:sz w:val="20"/>
        </w:rPr>
      </w:pPr>
      <w:r w:rsidRPr="006E29FC">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 </w:t>
      </w:r>
      <w:bookmarkStart w:id="35" w:name="l413"/>
      <w:bookmarkEnd w:id="35"/>
    </w:p>
    <w:p w:rsidR="00C6583A" w:rsidRPr="006E29FC" w:rsidRDefault="00C6583A" w:rsidP="006E29FC">
      <w:pPr>
        <w:ind w:firstLine="709"/>
        <w:jc w:val="both"/>
        <w:rPr>
          <w:sz w:val="20"/>
        </w:rPr>
      </w:pPr>
      <w:r w:rsidRPr="006E29FC">
        <w:rPr>
          <w:sz w:val="20"/>
        </w:rPr>
        <w:t xml:space="preserve">2) условие, содержащееся в конкурсном предложении, не соответствует установленным параметрам критериев конкурса; </w:t>
      </w:r>
    </w:p>
    <w:p w:rsidR="00C6583A" w:rsidRPr="006E29FC" w:rsidRDefault="00C6583A" w:rsidP="006E29FC">
      <w:pPr>
        <w:ind w:firstLine="709"/>
        <w:jc w:val="both"/>
        <w:rPr>
          <w:sz w:val="20"/>
        </w:rPr>
      </w:pPr>
      <w:r w:rsidRPr="006E29FC">
        <w:rPr>
          <w:sz w:val="20"/>
        </w:rPr>
        <w:t xml:space="preserve">3) представленные участником конкурса документы и материалы недостоверны. </w:t>
      </w:r>
    </w:p>
    <w:p w:rsidR="00C6583A" w:rsidRPr="006E29FC" w:rsidRDefault="00C6583A" w:rsidP="006E29FC">
      <w:pPr>
        <w:ind w:firstLine="709"/>
        <w:jc w:val="both"/>
        <w:rPr>
          <w:sz w:val="20"/>
        </w:rPr>
      </w:pPr>
      <w:r w:rsidRPr="006E29FC">
        <w:rPr>
          <w:sz w:val="20"/>
        </w:rPr>
        <w:lastRenderedPageBreak/>
        <w:t xml:space="preserve">17.4. Решение о несоответствии конкурсного предложения требованиям конкурсной документации может быть обжаловано в порядке, установленном </w:t>
      </w:r>
      <w:bookmarkStart w:id="36" w:name="l251"/>
      <w:bookmarkEnd w:id="36"/>
      <w:r w:rsidRPr="006E29FC">
        <w:rPr>
          <w:sz w:val="20"/>
        </w:rPr>
        <w:t xml:space="preserve">законодательством Российской Федерации. </w:t>
      </w:r>
    </w:p>
    <w:p w:rsidR="00C6583A" w:rsidRPr="006E29FC" w:rsidRDefault="00C6583A" w:rsidP="006E29FC">
      <w:pPr>
        <w:ind w:firstLine="709"/>
        <w:jc w:val="both"/>
        <w:rPr>
          <w:sz w:val="20"/>
        </w:rPr>
      </w:pPr>
      <w:r w:rsidRPr="006E29FC">
        <w:rPr>
          <w:sz w:val="20"/>
        </w:rPr>
        <w:t xml:space="preserve">17.5. Оценка конкурсных предложений в соответствии с установленными критериями конкурса, осуществляется в следующем порядке: </w:t>
      </w:r>
    </w:p>
    <w:p w:rsidR="00C6583A" w:rsidRPr="006E29FC" w:rsidRDefault="00C6583A" w:rsidP="006E29FC">
      <w:pPr>
        <w:ind w:firstLine="709"/>
        <w:jc w:val="both"/>
        <w:rPr>
          <w:sz w:val="20"/>
        </w:rPr>
      </w:pPr>
      <w:r w:rsidRPr="006E29FC">
        <w:rPr>
          <w:sz w:val="20"/>
        </w:rPr>
        <w:t xml:space="preserve">1) в случае, если для критерия конкурса установлено увеличение </w:t>
      </w:r>
      <w:bookmarkStart w:id="37" w:name="l252"/>
      <w:bookmarkEnd w:id="37"/>
      <w:r w:rsidRPr="006E29FC">
        <w:rPr>
          <w:sz w:val="20"/>
        </w:rPr>
        <w:t xml:space="preserve">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rsidRPr="006E29FC">
        <w:rPr>
          <w:sz w:val="20"/>
        </w:rPr>
        <w:t>значения</w:t>
      </w:r>
      <w:proofErr w:type="gramEnd"/>
      <w:r w:rsidRPr="006E29FC">
        <w:rPr>
          <w:sz w:val="20"/>
        </w:rP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rsidRPr="006E29FC">
        <w:rPr>
          <w:sz w:val="20"/>
        </w:rPr>
        <w:t>значений</w:t>
      </w:r>
      <w:proofErr w:type="gramEnd"/>
      <w:r w:rsidRPr="006E29FC">
        <w:rPr>
          <w:sz w:val="20"/>
        </w:rPr>
        <w:t xml:space="preserve"> содержащихся во всех конкурсных предложениях условий; </w:t>
      </w:r>
      <w:bookmarkStart w:id="38" w:name="l415"/>
      <w:bookmarkStart w:id="39" w:name="l414"/>
      <w:bookmarkEnd w:id="38"/>
      <w:bookmarkEnd w:id="39"/>
    </w:p>
    <w:p w:rsidR="00C6583A" w:rsidRPr="006E29FC" w:rsidRDefault="00C6583A" w:rsidP="006E29FC">
      <w:pPr>
        <w:ind w:firstLine="709"/>
        <w:jc w:val="both"/>
        <w:rPr>
          <w:sz w:val="20"/>
        </w:rPr>
      </w:pPr>
      <w:r w:rsidRPr="006E29FC">
        <w:rPr>
          <w:sz w:val="20"/>
        </w:rPr>
        <w:t xml:space="preserve">2) в случае, если для критерия конкурса установлено уменьшение </w:t>
      </w:r>
      <w:bookmarkStart w:id="40" w:name="l254"/>
      <w:bookmarkEnd w:id="40"/>
      <w:r w:rsidRPr="006E29FC">
        <w:rPr>
          <w:sz w:val="20"/>
        </w:rPr>
        <w:t xml:space="preserve">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rsidRPr="006E29FC">
        <w:rPr>
          <w:sz w:val="20"/>
        </w:rPr>
        <w:t>значений</w:t>
      </w:r>
      <w:proofErr w:type="gramEnd"/>
      <w:r w:rsidRPr="006E29FC">
        <w:rPr>
          <w:sz w:val="20"/>
        </w:rP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rsidRPr="006E29FC">
        <w:rPr>
          <w:sz w:val="20"/>
        </w:rPr>
        <w:t>значений</w:t>
      </w:r>
      <w:proofErr w:type="gramEnd"/>
      <w:r w:rsidRPr="006E29FC">
        <w:rPr>
          <w:sz w:val="20"/>
        </w:rPr>
        <w:t xml:space="preserve"> содержащихся во всех конкурсных предложениях условий; </w:t>
      </w:r>
      <w:bookmarkStart w:id="41" w:name="l417"/>
      <w:bookmarkStart w:id="42" w:name="l416"/>
      <w:bookmarkEnd w:id="41"/>
      <w:bookmarkEnd w:id="42"/>
    </w:p>
    <w:p w:rsidR="00C6583A" w:rsidRPr="006E29FC" w:rsidRDefault="00C6583A" w:rsidP="006E29FC">
      <w:pPr>
        <w:ind w:firstLine="709"/>
        <w:jc w:val="both"/>
        <w:rPr>
          <w:sz w:val="20"/>
        </w:rPr>
      </w:pPr>
      <w:r w:rsidRPr="006E29FC">
        <w:rPr>
          <w:sz w:val="20"/>
        </w:rPr>
        <w:t xml:space="preserve">3) для каждого конкурсного предложения величины, рассчитанные </w:t>
      </w:r>
      <w:bookmarkStart w:id="43" w:name="l256"/>
      <w:bookmarkEnd w:id="43"/>
      <w:r w:rsidRPr="006E29FC">
        <w:rPr>
          <w:sz w:val="20"/>
        </w:rPr>
        <w:t xml:space="preserve">по всем критериям конкурса в соответствии с положениями пунктов 1, 2 настоящей части, </w:t>
      </w:r>
      <w:proofErr w:type="gramStart"/>
      <w:r w:rsidRPr="006E29FC">
        <w:rPr>
          <w:sz w:val="20"/>
        </w:rPr>
        <w:t>суммируются</w:t>
      </w:r>
      <w:proofErr w:type="gramEnd"/>
      <w:r w:rsidRPr="006E29FC">
        <w:rPr>
          <w:sz w:val="20"/>
        </w:rPr>
        <w:t xml:space="preserve"> и определяется итоговая величина</w:t>
      </w:r>
      <w:bookmarkStart w:id="44" w:name="l257"/>
      <w:bookmarkStart w:id="45" w:name="l419"/>
      <w:bookmarkEnd w:id="44"/>
      <w:bookmarkEnd w:id="45"/>
      <w:r w:rsidRPr="006E29FC">
        <w:rPr>
          <w:sz w:val="20"/>
        </w:rPr>
        <w:t>.</w:t>
      </w:r>
    </w:p>
    <w:p w:rsidR="00C6583A" w:rsidRPr="006E29FC" w:rsidRDefault="00C6583A" w:rsidP="006E29FC">
      <w:pPr>
        <w:ind w:firstLine="709"/>
        <w:jc w:val="both"/>
        <w:rPr>
          <w:sz w:val="20"/>
        </w:rPr>
      </w:pPr>
      <w:r w:rsidRPr="006E29FC">
        <w:rPr>
          <w:sz w:val="20"/>
        </w:rPr>
        <w:t xml:space="preserve">16.3. Содержащиеся в конкурсных предложениях условия оцениваются конкурсной комиссией путем сравнения результатов суммирования итоговой величины. </w:t>
      </w:r>
    </w:p>
    <w:p w:rsidR="00C6583A" w:rsidRPr="006E29FC" w:rsidRDefault="00C6583A" w:rsidP="006E29FC">
      <w:pPr>
        <w:ind w:firstLine="709"/>
        <w:jc w:val="both"/>
        <w:rPr>
          <w:sz w:val="20"/>
        </w:rPr>
      </w:pPr>
      <w:r w:rsidRPr="006E29FC">
        <w:rPr>
          <w:sz w:val="20"/>
        </w:rPr>
        <w:t xml:space="preserve">16.4. </w:t>
      </w:r>
      <w:proofErr w:type="gramStart"/>
      <w:r w:rsidRPr="006E29FC">
        <w:rPr>
          <w:sz w:val="20"/>
        </w:rPr>
        <w:t xml:space="preserve">Конкурс по решению </w:t>
      </w:r>
      <w:proofErr w:type="spellStart"/>
      <w:r w:rsidRPr="006E29FC">
        <w:rPr>
          <w:sz w:val="20"/>
        </w:rPr>
        <w:t>концедента</w:t>
      </w:r>
      <w:proofErr w:type="spellEnd"/>
      <w:r w:rsidRPr="006E29FC">
        <w:rPr>
          <w:sz w:val="20"/>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6E29FC">
        <w:rPr>
          <w:sz w:val="20"/>
        </w:rPr>
        <w:t xml:space="preserve"> </w:t>
      </w:r>
      <w:proofErr w:type="spellStart"/>
      <w:r w:rsidRPr="006E29FC">
        <w:rPr>
          <w:sz w:val="20"/>
        </w:rPr>
        <w:t>Концедент</w:t>
      </w:r>
      <w:proofErr w:type="spellEnd"/>
      <w:r w:rsidRPr="006E29FC">
        <w:rPr>
          <w:sz w:val="20"/>
        </w:rPr>
        <w:t xml:space="preserve"> вправе рассмотреть представленное только одним участником конкурса конкурсное предложение и в случае его соответствия требованиям </w:t>
      </w:r>
      <w:bookmarkStart w:id="46" w:name="l421"/>
      <w:bookmarkEnd w:id="46"/>
      <w:r w:rsidRPr="006E29FC">
        <w:rPr>
          <w:sz w:val="20"/>
        </w:rPr>
        <w:t xml:space="preserve">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p>
    <w:p w:rsidR="00C6583A" w:rsidRPr="006E29FC" w:rsidRDefault="00C6583A" w:rsidP="006E29FC">
      <w:pPr>
        <w:ind w:firstLine="709"/>
        <w:jc w:val="both"/>
        <w:rPr>
          <w:sz w:val="20"/>
        </w:rPr>
      </w:pPr>
    </w:p>
    <w:p w:rsidR="00C6583A" w:rsidRPr="006E29FC" w:rsidRDefault="00C6583A" w:rsidP="006E29FC">
      <w:pPr>
        <w:ind w:firstLine="709"/>
        <w:jc w:val="center"/>
        <w:rPr>
          <w:b/>
          <w:sz w:val="20"/>
        </w:rPr>
      </w:pPr>
      <w:r w:rsidRPr="006E29FC">
        <w:rPr>
          <w:b/>
          <w:sz w:val="20"/>
        </w:rPr>
        <w:t>17. Порядок определения победителя конкурса</w:t>
      </w:r>
    </w:p>
    <w:p w:rsidR="00C6583A" w:rsidRPr="006E29FC" w:rsidRDefault="00C6583A" w:rsidP="006E29FC">
      <w:pPr>
        <w:ind w:firstLine="709"/>
        <w:jc w:val="both"/>
        <w:rPr>
          <w:b/>
          <w:sz w:val="20"/>
        </w:rPr>
      </w:pPr>
    </w:p>
    <w:p w:rsidR="00C6583A" w:rsidRPr="006E29FC" w:rsidRDefault="00C6583A" w:rsidP="006E29FC">
      <w:pPr>
        <w:ind w:firstLine="709"/>
        <w:jc w:val="both"/>
        <w:rPr>
          <w:sz w:val="20"/>
        </w:rPr>
      </w:pPr>
      <w:r w:rsidRPr="006E29FC">
        <w:rPr>
          <w:sz w:val="20"/>
        </w:rPr>
        <w:t>17.1. Победителем конкурса признается участник конкурса, предложивший наилучшие условия, определяемые в порядке, предусмотренном разделом 16 конкурсной документации.</w:t>
      </w:r>
    </w:p>
    <w:p w:rsidR="00C6583A" w:rsidRPr="006E29FC" w:rsidRDefault="00C6583A" w:rsidP="006E29FC">
      <w:pPr>
        <w:ind w:firstLine="709"/>
        <w:jc w:val="both"/>
        <w:rPr>
          <w:sz w:val="20"/>
        </w:rPr>
      </w:pPr>
      <w:r w:rsidRPr="006E29FC">
        <w:rPr>
          <w:sz w:val="20"/>
        </w:rPr>
        <w:lastRenderedPageBreak/>
        <w:t>17.2.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6583A" w:rsidRPr="006E29FC" w:rsidRDefault="00C6583A" w:rsidP="006E29FC">
      <w:pPr>
        <w:ind w:firstLine="709"/>
        <w:jc w:val="both"/>
        <w:rPr>
          <w:sz w:val="20"/>
        </w:rPr>
      </w:pPr>
      <w:r w:rsidRPr="006E29FC">
        <w:rPr>
          <w:sz w:val="20"/>
        </w:rPr>
        <w:t>17.3. Решение об определении победителя конкурса оформляется протоколом рассмотрения и оценки конкурсных предложений, в котором указываются:</w:t>
      </w:r>
    </w:p>
    <w:p w:rsidR="00C6583A" w:rsidRPr="006E29FC" w:rsidRDefault="00C6583A" w:rsidP="006E29FC">
      <w:pPr>
        <w:ind w:firstLine="709"/>
        <w:jc w:val="both"/>
        <w:rPr>
          <w:sz w:val="20"/>
        </w:rPr>
      </w:pPr>
      <w:r w:rsidRPr="006E29FC">
        <w:rPr>
          <w:sz w:val="20"/>
        </w:rPr>
        <w:t>1) критерии конкурса;</w:t>
      </w:r>
    </w:p>
    <w:p w:rsidR="00C6583A" w:rsidRPr="006E29FC" w:rsidRDefault="00C6583A" w:rsidP="006E29FC">
      <w:pPr>
        <w:ind w:firstLine="709"/>
        <w:jc w:val="both"/>
        <w:rPr>
          <w:sz w:val="20"/>
        </w:rPr>
      </w:pPr>
      <w:r w:rsidRPr="006E29FC">
        <w:rPr>
          <w:sz w:val="20"/>
        </w:rPr>
        <w:t>2) условия, содержащиеся в конкурсных предложениях;</w:t>
      </w:r>
    </w:p>
    <w:p w:rsidR="00C6583A" w:rsidRPr="006E29FC" w:rsidRDefault="00C6583A" w:rsidP="006E29FC">
      <w:pPr>
        <w:ind w:firstLine="709"/>
        <w:jc w:val="both"/>
        <w:rPr>
          <w:sz w:val="20"/>
        </w:rPr>
      </w:pPr>
      <w:r w:rsidRPr="006E29FC">
        <w:rPr>
          <w:sz w:val="20"/>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C6583A" w:rsidRPr="006E29FC" w:rsidRDefault="00C6583A" w:rsidP="006E29FC">
      <w:pPr>
        <w:ind w:firstLine="709"/>
        <w:jc w:val="both"/>
        <w:rPr>
          <w:sz w:val="20"/>
        </w:rPr>
      </w:pPr>
      <w:r w:rsidRPr="006E29FC">
        <w:rPr>
          <w:sz w:val="20"/>
        </w:rPr>
        <w:t>4) результаты оценки конкурсных предложений;</w:t>
      </w:r>
    </w:p>
    <w:p w:rsidR="00C6583A" w:rsidRPr="006E29FC" w:rsidRDefault="00C6583A" w:rsidP="006E29FC">
      <w:pPr>
        <w:ind w:firstLine="709"/>
        <w:jc w:val="both"/>
        <w:rPr>
          <w:sz w:val="20"/>
        </w:rPr>
      </w:pPr>
      <w:r w:rsidRPr="006E29FC">
        <w:rPr>
          <w:sz w:val="20"/>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C6583A" w:rsidRPr="006E29FC" w:rsidRDefault="00C6583A" w:rsidP="006E29FC">
      <w:pPr>
        <w:ind w:firstLine="709"/>
        <w:jc w:val="both"/>
        <w:rPr>
          <w:sz w:val="20"/>
        </w:rPr>
      </w:pPr>
      <w:r w:rsidRPr="006E29FC">
        <w:rPr>
          <w:sz w:val="20"/>
        </w:rPr>
        <w:t>17.4.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C6583A" w:rsidRPr="006E29FC" w:rsidRDefault="00C6583A" w:rsidP="006E29FC">
      <w:pPr>
        <w:ind w:firstLine="709"/>
        <w:jc w:val="both"/>
        <w:rPr>
          <w:sz w:val="20"/>
        </w:rPr>
      </w:pPr>
    </w:p>
    <w:p w:rsidR="00C6583A" w:rsidRPr="006E29FC" w:rsidRDefault="00C6583A" w:rsidP="006E29FC">
      <w:pPr>
        <w:ind w:firstLine="709"/>
        <w:jc w:val="both"/>
        <w:rPr>
          <w:b/>
          <w:sz w:val="20"/>
        </w:rPr>
      </w:pPr>
      <w:r w:rsidRPr="006E29FC">
        <w:rPr>
          <w:b/>
          <w:sz w:val="20"/>
        </w:rPr>
        <w:t>18. Срок подписания протокола о результатах проведения конкурса</w:t>
      </w:r>
    </w:p>
    <w:p w:rsidR="00C6583A" w:rsidRPr="006E29FC" w:rsidRDefault="00C6583A" w:rsidP="006E29FC">
      <w:pPr>
        <w:ind w:firstLine="709"/>
        <w:jc w:val="both"/>
        <w:rPr>
          <w:b/>
          <w:sz w:val="20"/>
        </w:rPr>
      </w:pPr>
    </w:p>
    <w:p w:rsidR="00C6583A" w:rsidRPr="006E29FC" w:rsidRDefault="00C6583A" w:rsidP="006E29FC">
      <w:pPr>
        <w:ind w:firstLine="709"/>
        <w:jc w:val="both"/>
        <w:rPr>
          <w:sz w:val="20"/>
        </w:rPr>
      </w:pPr>
      <w:r w:rsidRPr="006E29FC">
        <w:rPr>
          <w:sz w:val="20"/>
        </w:rPr>
        <w:t>18.1. Конкурсной комиссией не позднее чем через пять рабочих дней со дня подписания протокола рассмотрения и оценки конкурсных предложений, подписывается протокол о результатах конкурса.</w:t>
      </w:r>
    </w:p>
    <w:p w:rsidR="00C6583A" w:rsidRPr="006E29FC" w:rsidRDefault="00C6583A" w:rsidP="006E29FC">
      <w:pPr>
        <w:ind w:firstLine="709"/>
        <w:jc w:val="both"/>
        <w:rPr>
          <w:sz w:val="20"/>
        </w:rPr>
      </w:pPr>
      <w:r w:rsidRPr="006E29FC">
        <w:rPr>
          <w:sz w:val="20"/>
        </w:rPr>
        <w:t>Протокол о результатах конкурса включает:</w:t>
      </w:r>
    </w:p>
    <w:p w:rsidR="00C6583A" w:rsidRPr="006E29FC" w:rsidRDefault="00C6583A" w:rsidP="006E29FC">
      <w:pPr>
        <w:ind w:firstLine="709"/>
        <w:jc w:val="both"/>
        <w:rPr>
          <w:sz w:val="20"/>
        </w:rPr>
      </w:pPr>
      <w:r w:rsidRPr="006E29FC">
        <w:rPr>
          <w:sz w:val="20"/>
        </w:rPr>
        <w:t>1) решение о заключении концессионного соглашения с указанием вида конкурса;</w:t>
      </w:r>
    </w:p>
    <w:p w:rsidR="00C6583A" w:rsidRPr="006E29FC" w:rsidRDefault="00C6583A" w:rsidP="006E29FC">
      <w:pPr>
        <w:ind w:firstLine="709"/>
        <w:jc w:val="both"/>
        <w:rPr>
          <w:sz w:val="20"/>
        </w:rPr>
      </w:pPr>
      <w:r w:rsidRPr="006E29FC">
        <w:rPr>
          <w:sz w:val="20"/>
        </w:rPr>
        <w:t>2) сообщение о проведении конкурса;</w:t>
      </w:r>
    </w:p>
    <w:p w:rsidR="00C6583A" w:rsidRPr="006E29FC" w:rsidRDefault="00C6583A" w:rsidP="006E29FC">
      <w:pPr>
        <w:ind w:firstLine="709"/>
        <w:jc w:val="both"/>
        <w:rPr>
          <w:sz w:val="20"/>
        </w:rPr>
      </w:pPr>
      <w:r w:rsidRPr="006E29FC">
        <w:rPr>
          <w:sz w:val="20"/>
        </w:rPr>
        <w:t>3) конкурсная документация и внесенные в нее изменения;</w:t>
      </w:r>
    </w:p>
    <w:p w:rsidR="00C6583A" w:rsidRPr="006E29FC" w:rsidRDefault="00C6583A" w:rsidP="006E29FC">
      <w:pPr>
        <w:ind w:firstLine="709"/>
        <w:jc w:val="both"/>
        <w:rPr>
          <w:sz w:val="20"/>
        </w:rPr>
      </w:pPr>
      <w:r w:rsidRPr="006E29FC">
        <w:rPr>
          <w:sz w:val="20"/>
        </w:rPr>
        <w:t xml:space="preserve">4) запросы участников конкурса о разъяснении положений конкурсной документации и соответствующие разъяснения </w:t>
      </w:r>
      <w:proofErr w:type="spellStart"/>
      <w:r w:rsidRPr="006E29FC">
        <w:rPr>
          <w:sz w:val="20"/>
        </w:rPr>
        <w:t>концедента</w:t>
      </w:r>
      <w:proofErr w:type="spellEnd"/>
      <w:r w:rsidRPr="006E29FC">
        <w:rPr>
          <w:sz w:val="20"/>
        </w:rPr>
        <w:t xml:space="preserve"> или конкурсной комиссии;</w:t>
      </w:r>
    </w:p>
    <w:p w:rsidR="00C6583A" w:rsidRPr="006E29FC" w:rsidRDefault="00C6583A" w:rsidP="006E29FC">
      <w:pPr>
        <w:ind w:firstLine="709"/>
        <w:jc w:val="both"/>
        <w:rPr>
          <w:sz w:val="20"/>
        </w:rPr>
      </w:pPr>
      <w:r w:rsidRPr="006E29FC">
        <w:rPr>
          <w:sz w:val="20"/>
        </w:rPr>
        <w:t>5) протокол вскрытия конвертов с заявками на участие в конкурсе;</w:t>
      </w:r>
    </w:p>
    <w:p w:rsidR="00C6583A" w:rsidRPr="006E29FC" w:rsidRDefault="00C6583A" w:rsidP="006E29FC">
      <w:pPr>
        <w:widowControl w:val="0"/>
        <w:ind w:firstLine="709"/>
        <w:jc w:val="both"/>
        <w:rPr>
          <w:sz w:val="20"/>
        </w:rPr>
      </w:pPr>
      <w:r w:rsidRPr="006E29FC">
        <w:rPr>
          <w:sz w:val="20"/>
        </w:rPr>
        <w:t>6) оригиналы заявок на участие в конкурсе, представленные в конкурсную комиссию;</w:t>
      </w:r>
    </w:p>
    <w:p w:rsidR="00C6583A" w:rsidRPr="006E29FC" w:rsidRDefault="00C6583A" w:rsidP="006E29FC">
      <w:pPr>
        <w:widowControl w:val="0"/>
        <w:ind w:firstLine="709"/>
        <w:jc w:val="both"/>
        <w:rPr>
          <w:sz w:val="20"/>
        </w:rPr>
      </w:pPr>
      <w:r w:rsidRPr="006E29FC">
        <w:rPr>
          <w:sz w:val="20"/>
        </w:rPr>
        <w:t>7) протокол проведения предварительного отбора участников конкурса;</w:t>
      </w:r>
    </w:p>
    <w:p w:rsidR="00C6583A" w:rsidRPr="006E29FC" w:rsidRDefault="00C6583A" w:rsidP="006E29FC">
      <w:pPr>
        <w:widowControl w:val="0"/>
        <w:ind w:firstLine="709"/>
        <w:jc w:val="both"/>
        <w:rPr>
          <w:sz w:val="20"/>
        </w:rPr>
      </w:pPr>
      <w:r w:rsidRPr="006E29FC">
        <w:rPr>
          <w:sz w:val="20"/>
        </w:rPr>
        <w:t xml:space="preserve">8) перечень участников конкурса, которым были направлены уведомления с предложением </w:t>
      </w:r>
      <w:proofErr w:type="gramStart"/>
      <w:r w:rsidRPr="006E29FC">
        <w:rPr>
          <w:sz w:val="20"/>
        </w:rPr>
        <w:t>представить</w:t>
      </w:r>
      <w:proofErr w:type="gramEnd"/>
      <w:r w:rsidRPr="006E29FC">
        <w:rPr>
          <w:sz w:val="20"/>
        </w:rPr>
        <w:t xml:space="preserve"> конкурсные предложения;</w:t>
      </w:r>
    </w:p>
    <w:p w:rsidR="00C6583A" w:rsidRPr="006E29FC" w:rsidRDefault="00C6583A" w:rsidP="006E29FC">
      <w:pPr>
        <w:ind w:firstLine="709"/>
        <w:jc w:val="both"/>
        <w:rPr>
          <w:sz w:val="20"/>
        </w:rPr>
      </w:pPr>
      <w:r w:rsidRPr="006E29FC">
        <w:rPr>
          <w:sz w:val="20"/>
        </w:rPr>
        <w:t>9) протокол вскрытия конвертов с конкурсными предложениями;</w:t>
      </w:r>
    </w:p>
    <w:p w:rsidR="00C6583A" w:rsidRPr="006E29FC" w:rsidRDefault="00C6583A" w:rsidP="006E29FC">
      <w:pPr>
        <w:ind w:firstLine="709"/>
        <w:jc w:val="both"/>
        <w:rPr>
          <w:sz w:val="20"/>
        </w:rPr>
      </w:pPr>
      <w:r w:rsidRPr="006E29FC">
        <w:rPr>
          <w:sz w:val="20"/>
        </w:rPr>
        <w:t>10) протокол рассмотрения и оценки конкурсных предложений.</w:t>
      </w:r>
    </w:p>
    <w:p w:rsidR="00C6583A" w:rsidRPr="006E29FC" w:rsidRDefault="00C6583A" w:rsidP="006E29FC">
      <w:pPr>
        <w:ind w:firstLine="709"/>
        <w:jc w:val="both"/>
        <w:rPr>
          <w:sz w:val="20"/>
        </w:rPr>
      </w:pPr>
      <w:r w:rsidRPr="006E29FC">
        <w:rPr>
          <w:sz w:val="20"/>
        </w:rPr>
        <w:t xml:space="preserve">18.2. Протокол о результатах проведения конкурса хранится у </w:t>
      </w:r>
      <w:proofErr w:type="spellStart"/>
      <w:r w:rsidRPr="006E29FC">
        <w:rPr>
          <w:sz w:val="20"/>
        </w:rPr>
        <w:t>концедента</w:t>
      </w:r>
      <w:proofErr w:type="spellEnd"/>
      <w:r w:rsidRPr="006E29FC">
        <w:rPr>
          <w:sz w:val="20"/>
        </w:rPr>
        <w:t xml:space="preserve"> в течение срока действия концессионного соглашения.</w:t>
      </w:r>
    </w:p>
    <w:p w:rsidR="00C6583A" w:rsidRPr="006E29FC" w:rsidRDefault="00C6583A" w:rsidP="006E29FC">
      <w:pPr>
        <w:ind w:firstLine="709"/>
        <w:jc w:val="both"/>
        <w:rPr>
          <w:sz w:val="20"/>
        </w:rPr>
      </w:pPr>
    </w:p>
    <w:p w:rsidR="00C6583A" w:rsidRPr="006E29FC" w:rsidRDefault="00C6583A" w:rsidP="006E29FC">
      <w:pPr>
        <w:ind w:firstLine="709"/>
        <w:jc w:val="both"/>
        <w:rPr>
          <w:b/>
          <w:sz w:val="20"/>
        </w:rPr>
      </w:pPr>
      <w:r w:rsidRPr="006E29FC">
        <w:rPr>
          <w:b/>
          <w:sz w:val="20"/>
        </w:rPr>
        <w:t>19. Порядок и срок заключения концессионного соглашения</w:t>
      </w:r>
      <w:bookmarkStart w:id="47" w:name="l280"/>
      <w:bookmarkEnd w:id="47"/>
    </w:p>
    <w:p w:rsidR="00C6583A" w:rsidRPr="006E29FC" w:rsidRDefault="00C6583A" w:rsidP="006E29FC">
      <w:pPr>
        <w:ind w:firstLine="709"/>
        <w:jc w:val="both"/>
        <w:rPr>
          <w:b/>
          <w:sz w:val="20"/>
        </w:rPr>
      </w:pPr>
    </w:p>
    <w:p w:rsidR="00C6583A" w:rsidRPr="006E29FC" w:rsidRDefault="00C6583A" w:rsidP="006E29FC">
      <w:pPr>
        <w:ind w:firstLine="709"/>
        <w:jc w:val="both"/>
        <w:rPr>
          <w:sz w:val="20"/>
        </w:rPr>
      </w:pPr>
      <w:bookmarkStart w:id="48" w:name="l282"/>
      <w:bookmarkStart w:id="49" w:name="l281"/>
      <w:bookmarkEnd w:id="48"/>
      <w:bookmarkEnd w:id="49"/>
      <w:r w:rsidRPr="006E29FC">
        <w:rPr>
          <w:sz w:val="20"/>
        </w:rPr>
        <w:t xml:space="preserve">19.1. </w:t>
      </w:r>
      <w:proofErr w:type="spellStart"/>
      <w:proofErr w:type="gramStart"/>
      <w:r w:rsidRPr="006E29FC">
        <w:rPr>
          <w:sz w:val="20"/>
        </w:rPr>
        <w:t>Концедент</w:t>
      </w:r>
      <w:proofErr w:type="spellEnd"/>
      <w:r w:rsidRPr="006E29FC">
        <w:rPr>
          <w:sz w:val="20"/>
        </w:rPr>
        <w:t xml:space="preserve"> в течение десяти рабочих дней со дня подписания членами конкурсной комиссии протокола о результатах проведения конкурса,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конкурсной документацией, в целях обсуждения условий концессионного соглашения и их возможного</w:t>
      </w:r>
      <w:proofErr w:type="gramEnd"/>
      <w:r w:rsidRPr="006E29FC">
        <w:rPr>
          <w:sz w:val="20"/>
        </w:rPr>
        <w:t xml:space="preserve"> изменения по результатам переговоров. </w:t>
      </w:r>
    </w:p>
    <w:p w:rsidR="00C6583A" w:rsidRPr="006E29FC" w:rsidRDefault="00C6583A" w:rsidP="006E29FC">
      <w:pPr>
        <w:ind w:firstLine="709"/>
        <w:jc w:val="both"/>
        <w:rPr>
          <w:sz w:val="20"/>
        </w:rPr>
      </w:pPr>
      <w:r w:rsidRPr="006E29FC">
        <w:rPr>
          <w:sz w:val="20"/>
        </w:rPr>
        <w:t>По результатам переговоров не могут быть изменены условия соглашения, если указанные условия являлись критериями конкурса и (</w:t>
      </w:r>
      <w:proofErr w:type="gramStart"/>
      <w:r w:rsidRPr="006E29FC">
        <w:rPr>
          <w:sz w:val="20"/>
        </w:rPr>
        <w:t xml:space="preserve">или) </w:t>
      </w:r>
      <w:proofErr w:type="gramEnd"/>
      <w:r w:rsidRPr="006E29FC">
        <w:rPr>
          <w:sz w:val="20"/>
        </w:rPr>
        <w:t xml:space="preserve">их содержание определялось на основании конкурсного предложения лица, в отношении которого принято решение о заключении концессионного соглашения. </w:t>
      </w:r>
    </w:p>
    <w:p w:rsidR="00C6583A" w:rsidRPr="006E29FC" w:rsidRDefault="00C6583A" w:rsidP="006E29FC">
      <w:pPr>
        <w:ind w:firstLine="709"/>
        <w:jc w:val="both"/>
        <w:rPr>
          <w:sz w:val="20"/>
        </w:rPr>
      </w:pPr>
      <w:r w:rsidRPr="006E29FC">
        <w:rPr>
          <w:sz w:val="20"/>
        </w:rPr>
        <w:t xml:space="preserve">19.2. </w:t>
      </w:r>
      <w:proofErr w:type="spellStart"/>
      <w:r w:rsidRPr="006E29FC">
        <w:rPr>
          <w:sz w:val="20"/>
        </w:rPr>
        <w:t>Концедент</w:t>
      </w:r>
      <w:proofErr w:type="spellEnd"/>
      <w:r w:rsidRPr="006E29FC">
        <w:rPr>
          <w:sz w:val="20"/>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срок, установленный конкурсной документацией и указанный в сообщении о проведении конкурса. В случае</w:t>
      </w:r>
      <w:proofErr w:type="gramStart"/>
      <w:r w:rsidRPr="006E29FC">
        <w:rPr>
          <w:sz w:val="20"/>
        </w:rPr>
        <w:t>,</w:t>
      </w:r>
      <w:proofErr w:type="gramEnd"/>
      <w:r w:rsidRPr="006E29FC">
        <w:rPr>
          <w:sz w:val="20"/>
        </w:rPr>
        <w:t xml:space="preserve"> если до установленного конкурсной документацией дня </w:t>
      </w:r>
      <w:bookmarkStart w:id="50" w:name="l442"/>
      <w:bookmarkEnd w:id="50"/>
      <w:r w:rsidRPr="006E29FC">
        <w:rPr>
          <w:sz w:val="20"/>
        </w:rPr>
        <w:t xml:space="preserve">подписания концессионного соглашения победитель конкурса не представил </w:t>
      </w:r>
      <w:proofErr w:type="spellStart"/>
      <w:r w:rsidRPr="006E29FC">
        <w:rPr>
          <w:sz w:val="20"/>
        </w:rPr>
        <w:t>концеденту</w:t>
      </w:r>
      <w:proofErr w:type="spellEnd"/>
      <w:r w:rsidRPr="006E29FC">
        <w:rPr>
          <w:sz w:val="20"/>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Pr="006E29FC">
        <w:rPr>
          <w:sz w:val="20"/>
        </w:rPr>
        <w:t>концедент</w:t>
      </w:r>
      <w:proofErr w:type="spellEnd"/>
      <w:r w:rsidRPr="006E29FC">
        <w:rPr>
          <w:sz w:val="20"/>
        </w:rPr>
        <w:t xml:space="preserve"> принимает решение об отказе от заключения концессионного соглашения с указанным лицом. </w:t>
      </w:r>
      <w:bookmarkStart w:id="51" w:name="l425"/>
      <w:bookmarkEnd w:id="51"/>
    </w:p>
    <w:p w:rsidR="00C6583A" w:rsidRPr="006E29FC" w:rsidRDefault="00C6583A" w:rsidP="006E29FC">
      <w:pPr>
        <w:widowControl w:val="0"/>
        <w:ind w:firstLine="709"/>
        <w:jc w:val="both"/>
        <w:rPr>
          <w:sz w:val="20"/>
        </w:rPr>
      </w:pPr>
      <w:r w:rsidRPr="006E29FC">
        <w:rPr>
          <w:sz w:val="20"/>
        </w:rPr>
        <w:t xml:space="preserve">19.3. В случае отказа или уклонения победителя конкурса от подписания в установленный срок концессионного соглашения </w:t>
      </w:r>
      <w:proofErr w:type="spellStart"/>
      <w:r w:rsidRPr="006E29FC">
        <w:rPr>
          <w:sz w:val="20"/>
        </w:rPr>
        <w:t>концедент</w:t>
      </w:r>
      <w:proofErr w:type="spellEnd"/>
      <w:r w:rsidRPr="006E29FC">
        <w:rPr>
          <w:sz w:val="20"/>
        </w:rPr>
        <w:t xml:space="preserve"> вправе предложить заключить концессионное соглашение участнику </w:t>
      </w:r>
      <w:bookmarkStart w:id="52" w:name="l283"/>
      <w:bookmarkEnd w:id="52"/>
      <w:r w:rsidRPr="006E29FC">
        <w:rPr>
          <w:sz w:val="20"/>
        </w:rPr>
        <w:t xml:space="preserve">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6E29FC">
        <w:rPr>
          <w:sz w:val="20"/>
        </w:rPr>
        <w:t>Концедент</w:t>
      </w:r>
      <w:proofErr w:type="spellEnd"/>
      <w:r w:rsidRPr="006E29FC">
        <w:rPr>
          <w:sz w:val="20"/>
        </w:rPr>
        <w:t xml:space="preserve"> направляет такому участнику конкурса проект </w:t>
      </w:r>
      <w:bookmarkStart w:id="53" w:name="l284"/>
      <w:bookmarkEnd w:id="53"/>
      <w:r w:rsidRPr="006E29FC">
        <w:rPr>
          <w:sz w:val="20"/>
        </w:rPr>
        <w:t xml:space="preserve">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w:t>
      </w:r>
      <w:bookmarkStart w:id="54" w:name="l427"/>
      <w:bookmarkEnd w:id="54"/>
      <w:r w:rsidRPr="006E29FC">
        <w:rPr>
          <w:sz w:val="20"/>
        </w:rPr>
        <w:t xml:space="preserve">со дня направления такому участнику конкурса проекта концессионного соглашения. Победителю конкурса, не подписавшему в </w:t>
      </w:r>
      <w:proofErr w:type="gramStart"/>
      <w:r w:rsidRPr="006E29FC">
        <w:rPr>
          <w:sz w:val="20"/>
        </w:rPr>
        <w:lastRenderedPageBreak/>
        <w:t>установленный срок концессионного соглашения, внесенный им задаток не возвращается</w:t>
      </w:r>
      <w:proofErr w:type="gramEnd"/>
      <w:r w:rsidRPr="006E29FC">
        <w:rPr>
          <w:sz w:val="20"/>
        </w:rPr>
        <w:t xml:space="preserve">.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w:t>
      </w:r>
      <w:proofErr w:type="spellStart"/>
      <w:r w:rsidRPr="006E29FC">
        <w:rPr>
          <w:sz w:val="20"/>
        </w:rPr>
        <w:t>концедент</w:t>
      </w:r>
      <w:proofErr w:type="spellEnd"/>
      <w:r w:rsidRPr="006E29FC">
        <w:rPr>
          <w:sz w:val="20"/>
        </w:rPr>
        <w:t xml:space="preserve"> предложил заключить концессионное соглашение, не представил </w:t>
      </w:r>
      <w:proofErr w:type="spellStart"/>
      <w:r w:rsidRPr="006E29FC">
        <w:rPr>
          <w:sz w:val="20"/>
        </w:rPr>
        <w:t>концеденту</w:t>
      </w:r>
      <w:proofErr w:type="spellEnd"/>
      <w:r w:rsidRPr="006E29FC">
        <w:rPr>
          <w:sz w:val="20"/>
        </w:rPr>
        <w:t xml:space="preserve"> </w:t>
      </w:r>
      <w:bookmarkStart w:id="55" w:name="l428"/>
      <w:bookmarkEnd w:id="55"/>
      <w:r w:rsidRPr="006E29FC">
        <w:rPr>
          <w:sz w:val="20"/>
        </w:rPr>
        <w:t xml:space="preserve">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6E29FC">
        <w:rPr>
          <w:sz w:val="20"/>
        </w:rPr>
        <w:t>концедент</w:t>
      </w:r>
      <w:proofErr w:type="spellEnd"/>
      <w:r w:rsidRPr="006E29FC">
        <w:rPr>
          <w:sz w:val="20"/>
        </w:rPr>
        <w:t xml:space="preserve"> принимает решение об отказе в заключени</w:t>
      </w:r>
      <w:proofErr w:type="gramStart"/>
      <w:r w:rsidRPr="006E29FC">
        <w:rPr>
          <w:sz w:val="20"/>
        </w:rPr>
        <w:t>и</w:t>
      </w:r>
      <w:proofErr w:type="gramEnd"/>
      <w:r w:rsidRPr="006E29FC">
        <w:rPr>
          <w:sz w:val="20"/>
        </w:rPr>
        <w:t xml:space="preserve"> концессионного соглашения с таким участником конкурса и об объявлении конкурса несостоявшимся. </w:t>
      </w:r>
      <w:bookmarkStart w:id="56" w:name="l288"/>
      <w:bookmarkStart w:id="57" w:name="l287"/>
      <w:bookmarkStart w:id="58" w:name="l286"/>
      <w:bookmarkEnd w:id="56"/>
      <w:bookmarkEnd w:id="57"/>
      <w:bookmarkEnd w:id="58"/>
    </w:p>
    <w:p w:rsidR="00C6583A" w:rsidRPr="006E29FC" w:rsidRDefault="00C6583A" w:rsidP="006E29FC">
      <w:pPr>
        <w:widowControl w:val="0"/>
        <w:ind w:firstLine="709"/>
        <w:jc w:val="both"/>
        <w:rPr>
          <w:sz w:val="20"/>
        </w:rPr>
      </w:pPr>
      <w:r w:rsidRPr="006E29FC">
        <w:rPr>
          <w:sz w:val="20"/>
        </w:rPr>
        <w:t xml:space="preserve">19.4. </w:t>
      </w:r>
      <w:proofErr w:type="gramStart"/>
      <w:r w:rsidRPr="006E29FC">
        <w:rPr>
          <w:sz w:val="20"/>
        </w:rPr>
        <w:t xml:space="preserve">В случае заключения концессионного соглашения в соответствии с частью 6 статьи 29 Федерального закона № 115-ФЗ от 21.07.2005г. не позднее чем через пять рабочих дней со дня принятия </w:t>
      </w:r>
      <w:proofErr w:type="spellStart"/>
      <w:r w:rsidRPr="006E29FC">
        <w:rPr>
          <w:sz w:val="20"/>
        </w:rPr>
        <w:t>концедентом</w:t>
      </w:r>
      <w:proofErr w:type="spellEnd"/>
      <w:r w:rsidRPr="006E29FC">
        <w:rPr>
          <w:sz w:val="20"/>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sidRPr="006E29FC">
        <w:rPr>
          <w:sz w:val="20"/>
        </w:rPr>
        <w:t>концедент</w:t>
      </w:r>
      <w:proofErr w:type="spellEnd"/>
      <w:r w:rsidRPr="006E29FC">
        <w:rPr>
          <w:sz w:val="20"/>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w:t>
      </w:r>
      <w:proofErr w:type="gramEnd"/>
      <w:r w:rsidRPr="006E29FC">
        <w:rPr>
          <w:sz w:val="20"/>
        </w:rPr>
        <w:t xml:space="preserve"> </w:t>
      </w:r>
      <w:bookmarkStart w:id="59" w:name="l429"/>
      <w:bookmarkEnd w:id="59"/>
      <w:r w:rsidRPr="006E29FC">
        <w:rPr>
          <w:sz w:val="20"/>
        </w:rPr>
        <w:t xml:space="preserve">концессионного соглашения, конкурсной документацией. </w:t>
      </w:r>
      <w:proofErr w:type="gramStart"/>
      <w:r w:rsidRPr="006E29FC">
        <w:rPr>
          <w:sz w:val="20"/>
        </w:rPr>
        <w:t xml:space="preserve">В случае заключения концессионного соглашения в соответствии с частью 7 статьи 32 Федерального закона № 115-ФЗ от 21.07.2005г. не позднее чем через пять рабочих дней со дня принятия </w:t>
      </w:r>
      <w:proofErr w:type="spellStart"/>
      <w:r w:rsidRPr="006E29FC">
        <w:rPr>
          <w:sz w:val="20"/>
        </w:rPr>
        <w:t>концедентом</w:t>
      </w:r>
      <w:proofErr w:type="spellEnd"/>
      <w:r w:rsidRPr="006E29FC">
        <w:rPr>
          <w:sz w:val="20"/>
        </w:rPr>
        <w:t xml:space="preserve"> решения о заключении концессионного соглашения с единственным участником конкурса </w:t>
      </w:r>
      <w:proofErr w:type="spellStart"/>
      <w:r w:rsidRPr="006E29FC">
        <w:rPr>
          <w:sz w:val="20"/>
        </w:rPr>
        <w:t>концедент</w:t>
      </w:r>
      <w:proofErr w:type="spellEnd"/>
      <w:r w:rsidRPr="006E29FC">
        <w:rPr>
          <w:sz w:val="20"/>
        </w:rPr>
        <w:t xml:space="preserve"> направляет такому участнику </w:t>
      </w:r>
      <w:bookmarkStart w:id="60" w:name="l432"/>
      <w:bookmarkEnd w:id="60"/>
      <w:r w:rsidRPr="006E29FC">
        <w:rPr>
          <w:sz w:val="20"/>
        </w:rPr>
        <w:t xml:space="preserve">конкурса проект концессионного соглашения, включающий в себя его условия, определенные решением о заключении </w:t>
      </w:r>
      <w:bookmarkStart w:id="61" w:name="l430"/>
      <w:bookmarkEnd w:id="61"/>
      <w:r w:rsidRPr="006E29FC">
        <w:rPr>
          <w:sz w:val="20"/>
        </w:rPr>
        <w:t>концессионного соглашения, конкурсной документацией и</w:t>
      </w:r>
      <w:proofErr w:type="gramEnd"/>
      <w:r w:rsidRPr="006E29FC">
        <w:rPr>
          <w:sz w:val="20"/>
        </w:rPr>
        <w:t xml:space="preserve"> представленным таким участником конкурса конкурсным предложением.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w:t>
      </w:r>
      <w:bookmarkStart w:id="62" w:name="l433"/>
      <w:bookmarkEnd w:id="62"/>
      <w:r w:rsidRPr="006E29FC">
        <w:rPr>
          <w:sz w:val="20"/>
        </w:rPr>
        <w:t xml:space="preserve">такому участнику конкурса проекта концессионного соглашения. В случае, если до установленного конкурсной </w:t>
      </w:r>
      <w:bookmarkStart w:id="63" w:name="l431"/>
      <w:bookmarkEnd w:id="63"/>
      <w:r w:rsidRPr="006E29FC">
        <w:rPr>
          <w:sz w:val="20"/>
        </w:rPr>
        <w:t xml:space="preserve">документацией дня подписания концессионного соглашения такой заявитель или такой участник конкурса не представил </w:t>
      </w:r>
      <w:proofErr w:type="spellStart"/>
      <w:r w:rsidRPr="006E29FC">
        <w:rPr>
          <w:sz w:val="20"/>
        </w:rPr>
        <w:t>концеденту</w:t>
      </w:r>
      <w:proofErr w:type="spellEnd"/>
      <w:r w:rsidRPr="006E29FC">
        <w:rPr>
          <w:sz w:val="20"/>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6E29FC">
        <w:rPr>
          <w:sz w:val="20"/>
        </w:rPr>
        <w:t>концедент</w:t>
      </w:r>
      <w:proofErr w:type="spellEnd"/>
      <w:r w:rsidRPr="006E29FC">
        <w:rPr>
          <w:sz w:val="20"/>
        </w:rPr>
        <w:t xml:space="preserve"> принимает решение об отказе в заключени</w:t>
      </w:r>
      <w:proofErr w:type="gramStart"/>
      <w:r w:rsidRPr="006E29FC">
        <w:rPr>
          <w:sz w:val="20"/>
        </w:rPr>
        <w:t>и</w:t>
      </w:r>
      <w:proofErr w:type="gramEnd"/>
      <w:r w:rsidRPr="006E29FC">
        <w:rPr>
          <w:sz w:val="20"/>
        </w:rPr>
        <w:t xml:space="preserve"> концессионного соглашения с таким заявителем или таким участником конкурса. </w:t>
      </w:r>
      <w:bookmarkStart w:id="64" w:name="l434"/>
      <w:bookmarkEnd w:id="64"/>
    </w:p>
    <w:p w:rsidR="00C6583A" w:rsidRPr="006E29FC" w:rsidRDefault="00C6583A" w:rsidP="006E29FC">
      <w:pPr>
        <w:ind w:firstLine="709"/>
        <w:jc w:val="both"/>
        <w:rPr>
          <w:sz w:val="20"/>
        </w:rPr>
      </w:pPr>
      <w:proofErr w:type="gramStart"/>
      <w:r w:rsidRPr="006E29FC">
        <w:rPr>
          <w:sz w:val="20"/>
        </w:rPr>
        <w:t xml:space="preserve">1) В случае, если после направления </w:t>
      </w:r>
      <w:proofErr w:type="spellStart"/>
      <w:r w:rsidRPr="006E29FC">
        <w:rPr>
          <w:sz w:val="20"/>
        </w:rPr>
        <w:t>концедентом</w:t>
      </w:r>
      <w:proofErr w:type="spellEnd"/>
      <w:r w:rsidRPr="006E29FC">
        <w:rPr>
          <w:sz w:val="20"/>
        </w:rPr>
        <w:t xml:space="preserve"> победителю конкурса, иному участнику конкурса в соответствии с частью 2 статьи 35 Федерального закона № 115-ФЗ от 21.07.2005г. либо заявителю, участнику конкурса при заключении концессионного соглашения в соответствии с частью 6 статьи 29 или частью 7 статьи 32 Федерального закона № 115-ФЗ от 21.07.2005г. соответственно документов, предусмотренных частями 1-3 статьи 35, установлено, что</w:t>
      </w:r>
      <w:proofErr w:type="gramEnd"/>
      <w:r w:rsidRPr="006E29FC">
        <w:rPr>
          <w:sz w:val="20"/>
        </w:rPr>
        <w:t xml:space="preserve"> </w:t>
      </w:r>
      <w:proofErr w:type="gramStart"/>
      <w:r w:rsidRPr="006E29FC">
        <w:rPr>
          <w:sz w:val="20"/>
        </w:rPr>
        <w:t xml:space="preserve">в отношении такого лица принято решение о его ликвидации или о прекращении им деятельности в качестве </w:t>
      </w:r>
      <w:bookmarkStart w:id="65" w:name="l436"/>
      <w:bookmarkEnd w:id="65"/>
      <w:r w:rsidRPr="006E29FC">
        <w:rPr>
          <w:sz w:val="20"/>
        </w:rPr>
        <w:t xml:space="preserve">индивидуального предпринимателя либо арбитражным судом </w:t>
      </w:r>
      <w:bookmarkStart w:id="66" w:name="l435"/>
      <w:bookmarkEnd w:id="66"/>
      <w:r w:rsidRPr="006E29FC">
        <w:rPr>
          <w:sz w:val="20"/>
        </w:rPr>
        <w:t xml:space="preserve">принято </w:t>
      </w:r>
      <w:r w:rsidRPr="006E29FC">
        <w:rPr>
          <w:sz w:val="20"/>
        </w:rPr>
        <w:lastRenderedPageBreak/>
        <w:t xml:space="preserve">решение о признании такого лица банкротом и об открытии конкурсного производства в отношении его, </w:t>
      </w:r>
      <w:proofErr w:type="spellStart"/>
      <w:r w:rsidRPr="006E29FC">
        <w:rPr>
          <w:sz w:val="20"/>
        </w:rPr>
        <w:t>концедент</w:t>
      </w:r>
      <w:proofErr w:type="spellEnd"/>
      <w:r w:rsidRPr="006E29FC">
        <w:rPr>
          <w:sz w:val="20"/>
        </w:rPr>
        <w:t xml:space="preserve"> принимает решение об отказе от заключения концессионного соглашения с таким лицом и в пятидневный срок со дня принятия этого решения направляет его такому</w:t>
      </w:r>
      <w:proofErr w:type="gramEnd"/>
      <w:r w:rsidRPr="006E29FC">
        <w:rPr>
          <w:sz w:val="20"/>
        </w:rPr>
        <w:t xml:space="preserve"> лицу. В тридцатидневный срок со дня получения таким лицом этого решения оно может быть оспорено таким лицом в судебном порядке. </w:t>
      </w:r>
      <w:bookmarkStart w:id="67" w:name="l437"/>
      <w:bookmarkEnd w:id="67"/>
    </w:p>
    <w:p w:rsidR="00C6583A" w:rsidRPr="006E29FC" w:rsidRDefault="00C6583A" w:rsidP="006E29FC">
      <w:pPr>
        <w:ind w:firstLine="709"/>
        <w:jc w:val="both"/>
        <w:rPr>
          <w:sz w:val="20"/>
        </w:rPr>
      </w:pPr>
      <w:r w:rsidRPr="006E29FC">
        <w:rPr>
          <w:sz w:val="20"/>
        </w:rPr>
        <w:t xml:space="preserve">2) В случае принятия в отношении победителя конкурса решения об отказе от заключения с ним концессионного соглашения </w:t>
      </w:r>
      <w:proofErr w:type="spellStart"/>
      <w:r w:rsidRPr="006E29FC">
        <w:rPr>
          <w:sz w:val="20"/>
        </w:rPr>
        <w:t>концедент</w:t>
      </w:r>
      <w:proofErr w:type="spellEnd"/>
      <w:r w:rsidRPr="006E29FC">
        <w:rPr>
          <w:sz w:val="2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bookmarkStart w:id="68" w:name="l289"/>
      <w:bookmarkEnd w:id="68"/>
    </w:p>
    <w:p w:rsidR="00C6583A" w:rsidRPr="006E29FC" w:rsidRDefault="00C6583A" w:rsidP="006E29FC">
      <w:pPr>
        <w:ind w:firstLine="709"/>
        <w:jc w:val="both"/>
        <w:rPr>
          <w:sz w:val="20"/>
        </w:rPr>
      </w:pPr>
      <w:r w:rsidRPr="006E29FC">
        <w:rPr>
          <w:sz w:val="20"/>
        </w:rPr>
        <w:t xml:space="preserve">19.5. Концессионное соглашение заключается в письменной форме с победителем конкурса или иными указанными в п.22.3 конкурсной документации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 </w:t>
      </w:r>
    </w:p>
    <w:p w:rsidR="00C6583A" w:rsidRPr="006E29FC" w:rsidRDefault="00C6583A" w:rsidP="006E29FC">
      <w:pPr>
        <w:ind w:firstLine="709"/>
        <w:jc w:val="both"/>
        <w:rPr>
          <w:sz w:val="20"/>
        </w:rPr>
      </w:pPr>
    </w:p>
    <w:p w:rsidR="00C6583A" w:rsidRPr="006E29FC" w:rsidRDefault="00C6583A" w:rsidP="006E29FC">
      <w:pPr>
        <w:jc w:val="both"/>
        <w:rPr>
          <w:sz w:val="20"/>
        </w:rPr>
      </w:pPr>
    </w:p>
    <w:p w:rsidR="00C6583A" w:rsidRPr="006E29FC" w:rsidRDefault="00C6583A" w:rsidP="006E29FC">
      <w:pPr>
        <w:ind w:firstLine="709"/>
        <w:jc w:val="center"/>
        <w:rPr>
          <w:b/>
          <w:sz w:val="20"/>
        </w:rPr>
      </w:pPr>
      <w:r w:rsidRPr="006E29FC">
        <w:rPr>
          <w:b/>
          <w:sz w:val="20"/>
        </w:rPr>
        <w:t>20. Срок заключения договора аренды на земельные участки, предусмотренные согласно концессионному соглашению</w:t>
      </w:r>
    </w:p>
    <w:p w:rsidR="00C6583A" w:rsidRPr="006E29FC" w:rsidRDefault="00C6583A" w:rsidP="006E29FC">
      <w:pPr>
        <w:ind w:firstLine="709"/>
        <w:jc w:val="center"/>
        <w:rPr>
          <w:b/>
          <w:sz w:val="20"/>
        </w:rPr>
      </w:pPr>
    </w:p>
    <w:p w:rsidR="00C6583A" w:rsidRPr="006E29FC" w:rsidRDefault="00C6583A" w:rsidP="006E29FC">
      <w:pPr>
        <w:ind w:firstLine="709"/>
        <w:jc w:val="both"/>
        <w:rPr>
          <w:sz w:val="20"/>
        </w:rPr>
      </w:pPr>
      <w:proofErr w:type="spellStart"/>
      <w:r w:rsidRPr="006E29FC">
        <w:rPr>
          <w:sz w:val="20"/>
        </w:rPr>
        <w:t>Концедент</w:t>
      </w:r>
      <w:proofErr w:type="spellEnd"/>
      <w:r w:rsidRPr="006E29FC">
        <w:rPr>
          <w:sz w:val="20"/>
        </w:rPr>
        <w:t xml:space="preserve"> передает концессионеру по договору аренды, а концессионер принимает земельные участки, а также права владения и пользования земельными участками не позднее шестидесяти рабочих дней </w:t>
      </w:r>
      <w:proofErr w:type="gramStart"/>
      <w:r w:rsidRPr="006E29FC">
        <w:rPr>
          <w:sz w:val="20"/>
        </w:rPr>
        <w:t>с даты подписания</w:t>
      </w:r>
      <w:proofErr w:type="gramEnd"/>
      <w:r w:rsidRPr="006E29FC">
        <w:rPr>
          <w:sz w:val="20"/>
        </w:rPr>
        <w:t xml:space="preserve"> концессионного соглашения.</w:t>
      </w:r>
    </w:p>
    <w:p w:rsidR="00C6583A" w:rsidRPr="006E29FC" w:rsidRDefault="00C6583A" w:rsidP="006E29FC">
      <w:pPr>
        <w:ind w:firstLine="709"/>
        <w:jc w:val="both"/>
        <w:rPr>
          <w:sz w:val="20"/>
        </w:rPr>
      </w:pPr>
    </w:p>
    <w:p w:rsidR="00C6583A" w:rsidRPr="006E29FC" w:rsidRDefault="00C6583A" w:rsidP="006E29FC">
      <w:pPr>
        <w:pStyle w:val="212"/>
        <w:tabs>
          <w:tab w:val="left" w:pos="900"/>
          <w:tab w:val="left" w:pos="1080"/>
        </w:tabs>
        <w:autoSpaceDE w:val="0"/>
        <w:ind w:right="-2"/>
        <w:jc w:val="center"/>
        <w:rPr>
          <w:rFonts w:eastAsia="Arial"/>
          <w:b/>
          <w:bCs/>
        </w:rPr>
      </w:pPr>
      <w:r w:rsidRPr="006E29FC">
        <w:rPr>
          <w:rFonts w:eastAsia="Arial"/>
          <w:b/>
          <w:bCs/>
        </w:rPr>
        <w:t>21. Приложения к конкурсной документации:</w:t>
      </w:r>
    </w:p>
    <w:p w:rsidR="00C6583A" w:rsidRPr="006E29FC" w:rsidRDefault="00C6583A" w:rsidP="006E29FC">
      <w:pPr>
        <w:pStyle w:val="212"/>
        <w:tabs>
          <w:tab w:val="left" w:pos="900"/>
          <w:tab w:val="left" w:pos="1080"/>
        </w:tabs>
        <w:autoSpaceDE w:val="0"/>
        <w:ind w:right="-2"/>
        <w:jc w:val="center"/>
        <w:rPr>
          <w:b/>
          <w:bCs/>
        </w:rPr>
      </w:pPr>
    </w:p>
    <w:p w:rsidR="00C6583A" w:rsidRPr="006E29FC" w:rsidRDefault="00C6583A" w:rsidP="006E29FC">
      <w:pPr>
        <w:pStyle w:val="212"/>
        <w:tabs>
          <w:tab w:val="left" w:pos="900"/>
          <w:tab w:val="left" w:pos="1080"/>
        </w:tabs>
        <w:autoSpaceDE w:val="0"/>
        <w:ind w:right="-2"/>
        <w:rPr>
          <w:rFonts w:eastAsia="Arial"/>
        </w:rPr>
      </w:pPr>
      <w:r w:rsidRPr="006E29FC">
        <w:rPr>
          <w:rFonts w:eastAsia="Arial"/>
        </w:rPr>
        <w:t>- Перечень объектов концессионного соглашения (Приложение 1</w:t>
      </w:r>
      <w:r w:rsidRPr="006E29FC">
        <w:rPr>
          <w:lang w:eastAsia="ru-RU"/>
        </w:rPr>
        <w:t xml:space="preserve"> к конкурсной документации</w:t>
      </w:r>
      <w:r w:rsidRPr="006E29FC">
        <w:rPr>
          <w:rFonts w:eastAsia="Arial"/>
        </w:rPr>
        <w:t>)</w:t>
      </w:r>
    </w:p>
    <w:p w:rsidR="00C6583A" w:rsidRPr="006E29FC" w:rsidRDefault="00C6583A" w:rsidP="006E29FC">
      <w:pPr>
        <w:pStyle w:val="212"/>
        <w:tabs>
          <w:tab w:val="left" w:pos="900"/>
          <w:tab w:val="left" w:pos="1080"/>
        </w:tabs>
        <w:autoSpaceDE w:val="0"/>
        <w:ind w:right="-2"/>
        <w:jc w:val="left"/>
        <w:rPr>
          <w:rFonts w:eastAsia="Arial"/>
        </w:rPr>
      </w:pPr>
      <w:r w:rsidRPr="006E29FC">
        <w:rPr>
          <w:rFonts w:eastAsia="Arial"/>
        </w:rPr>
        <w:t>- Форма «Опись» (Приложение 2</w:t>
      </w:r>
      <w:r w:rsidRPr="006E29FC">
        <w:rPr>
          <w:lang w:eastAsia="ru-RU"/>
        </w:rPr>
        <w:t xml:space="preserve"> к конкурсной документации</w:t>
      </w:r>
      <w:r w:rsidRPr="006E29FC">
        <w:rPr>
          <w:rFonts w:eastAsia="Arial"/>
        </w:rPr>
        <w:t>).</w:t>
      </w:r>
    </w:p>
    <w:p w:rsidR="00C6583A" w:rsidRPr="006E29FC" w:rsidRDefault="00C6583A" w:rsidP="006E29FC">
      <w:pPr>
        <w:pStyle w:val="212"/>
        <w:tabs>
          <w:tab w:val="left" w:pos="900"/>
          <w:tab w:val="left" w:pos="1080"/>
        </w:tabs>
        <w:autoSpaceDE w:val="0"/>
        <w:ind w:right="-2"/>
        <w:jc w:val="left"/>
        <w:rPr>
          <w:rFonts w:eastAsia="Arial"/>
        </w:rPr>
      </w:pPr>
      <w:r w:rsidRPr="006E29FC">
        <w:rPr>
          <w:rFonts w:eastAsia="Arial"/>
        </w:rPr>
        <w:t>- Форма «Заявка» (Приложение 3</w:t>
      </w:r>
      <w:r w:rsidRPr="006E29FC">
        <w:rPr>
          <w:lang w:eastAsia="ru-RU"/>
        </w:rPr>
        <w:t xml:space="preserve"> к конкурсной документации</w:t>
      </w:r>
      <w:r w:rsidRPr="006E29FC">
        <w:rPr>
          <w:rFonts w:eastAsia="Arial"/>
        </w:rPr>
        <w:t>).</w:t>
      </w:r>
    </w:p>
    <w:p w:rsidR="00C6583A" w:rsidRPr="006E29FC" w:rsidRDefault="00C6583A" w:rsidP="006E29FC">
      <w:pPr>
        <w:pStyle w:val="212"/>
        <w:tabs>
          <w:tab w:val="left" w:pos="900"/>
          <w:tab w:val="left" w:pos="1080"/>
        </w:tabs>
        <w:autoSpaceDE w:val="0"/>
        <w:ind w:right="-2"/>
        <w:jc w:val="left"/>
        <w:rPr>
          <w:rFonts w:eastAsia="Arial"/>
        </w:rPr>
      </w:pPr>
      <w:r w:rsidRPr="006E29FC">
        <w:rPr>
          <w:rFonts w:eastAsia="Arial"/>
        </w:rPr>
        <w:t>- Анкета претендента (участника конкурса) (Приложение 4</w:t>
      </w:r>
      <w:r w:rsidRPr="006E29FC">
        <w:rPr>
          <w:lang w:eastAsia="ru-RU"/>
        </w:rPr>
        <w:t xml:space="preserve"> к конкурсной документации</w:t>
      </w:r>
      <w:r w:rsidRPr="006E29FC">
        <w:rPr>
          <w:rFonts w:eastAsia="Arial"/>
        </w:rPr>
        <w:t>).</w:t>
      </w:r>
    </w:p>
    <w:p w:rsidR="00C6583A" w:rsidRPr="006E29FC" w:rsidRDefault="00C6583A" w:rsidP="006E29FC">
      <w:pPr>
        <w:jc w:val="both"/>
        <w:rPr>
          <w:sz w:val="20"/>
        </w:rPr>
      </w:pPr>
      <w:r w:rsidRPr="006E29FC">
        <w:rPr>
          <w:sz w:val="20"/>
        </w:rPr>
        <w:t>- Форма «Запрос о предоставлении разъяснений положений конкурсной документации» (Приложение 5 к конкурсной документации)</w:t>
      </w:r>
    </w:p>
    <w:p w:rsidR="00C6583A" w:rsidRPr="006E29FC" w:rsidRDefault="00C6583A" w:rsidP="006E29FC">
      <w:pPr>
        <w:rPr>
          <w:sz w:val="20"/>
        </w:rPr>
      </w:pPr>
      <w:r w:rsidRPr="006E29FC">
        <w:rPr>
          <w:sz w:val="20"/>
        </w:rPr>
        <w:t>- Форма «Уведомление об отзыве конкурсного предложения»</w:t>
      </w:r>
      <w:r w:rsidRPr="006E29FC">
        <w:rPr>
          <w:spacing w:val="-9"/>
          <w:sz w:val="20"/>
        </w:rPr>
        <w:t xml:space="preserve"> (Приложение 7</w:t>
      </w:r>
      <w:r w:rsidRPr="006E29FC">
        <w:rPr>
          <w:sz w:val="20"/>
        </w:rPr>
        <w:t xml:space="preserve"> к конкурсной документации</w:t>
      </w:r>
      <w:r w:rsidRPr="006E29FC">
        <w:rPr>
          <w:spacing w:val="-9"/>
          <w:sz w:val="20"/>
        </w:rPr>
        <w:t>)</w:t>
      </w:r>
    </w:p>
    <w:p w:rsidR="00C6583A" w:rsidRPr="006E29FC" w:rsidRDefault="00C6583A" w:rsidP="006E29FC">
      <w:pPr>
        <w:pStyle w:val="212"/>
        <w:tabs>
          <w:tab w:val="left" w:pos="900"/>
          <w:tab w:val="left" w:pos="1080"/>
        </w:tabs>
        <w:autoSpaceDE w:val="0"/>
        <w:ind w:right="-2"/>
        <w:jc w:val="left"/>
        <w:rPr>
          <w:rFonts w:eastAsia="Arial"/>
          <w:bCs/>
        </w:rPr>
      </w:pPr>
      <w:r w:rsidRPr="006E29FC">
        <w:rPr>
          <w:rFonts w:eastAsia="Arial"/>
        </w:rPr>
        <w:t>- Форма «Конкурсное предложение» (Приложение 8</w:t>
      </w:r>
      <w:r w:rsidRPr="006E29FC">
        <w:rPr>
          <w:lang w:eastAsia="ru-RU"/>
        </w:rPr>
        <w:t xml:space="preserve"> к конкурсной документации</w:t>
      </w:r>
      <w:r w:rsidRPr="006E29FC">
        <w:rPr>
          <w:rFonts w:eastAsia="Arial"/>
        </w:rPr>
        <w:t>)</w:t>
      </w:r>
      <w:r w:rsidRPr="006E29FC">
        <w:rPr>
          <w:rFonts w:eastAsia="Arial"/>
          <w:bCs/>
        </w:rPr>
        <w:t>.</w:t>
      </w:r>
    </w:p>
    <w:p w:rsidR="00C6583A" w:rsidRPr="006E29FC" w:rsidRDefault="00C6583A" w:rsidP="006E29FC">
      <w:pPr>
        <w:pStyle w:val="212"/>
        <w:tabs>
          <w:tab w:val="left" w:pos="900"/>
          <w:tab w:val="left" w:pos="1080"/>
        </w:tabs>
        <w:autoSpaceDE w:val="0"/>
        <w:ind w:right="-2"/>
        <w:jc w:val="left"/>
        <w:rPr>
          <w:rFonts w:eastAsia="Arial"/>
          <w:bCs/>
        </w:rPr>
      </w:pPr>
    </w:p>
    <w:p w:rsidR="00C6583A" w:rsidRPr="006E29FC" w:rsidRDefault="00C6583A" w:rsidP="006E29FC">
      <w:pPr>
        <w:jc w:val="right"/>
        <w:rPr>
          <w:sz w:val="20"/>
        </w:rPr>
      </w:pPr>
      <w:r w:rsidRPr="006E29FC">
        <w:rPr>
          <w:rFonts w:eastAsia="Arial"/>
          <w:sz w:val="20"/>
        </w:rPr>
        <w:br w:type="page"/>
      </w:r>
      <w:r w:rsidRPr="006E29FC">
        <w:rPr>
          <w:rFonts w:eastAsia="Arial"/>
          <w:sz w:val="20"/>
        </w:rPr>
        <w:lastRenderedPageBreak/>
        <w:t>Приложение 1</w:t>
      </w:r>
      <w:r w:rsidRPr="006E29FC">
        <w:rPr>
          <w:sz w:val="20"/>
        </w:rPr>
        <w:t xml:space="preserve"> </w:t>
      </w:r>
    </w:p>
    <w:p w:rsidR="00C6583A" w:rsidRPr="006E29FC" w:rsidRDefault="00C6583A" w:rsidP="006E29FC">
      <w:pPr>
        <w:jc w:val="right"/>
        <w:rPr>
          <w:rFonts w:eastAsia="Arial"/>
          <w:sz w:val="20"/>
        </w:rPr>
      </w:pPr>
      <w:r w:rsidRPr="006E29FC">
        <w:rPr>
          <w:sz w:val="20"/>
        </w:rPr>
        <w:t>к конкурсной документации</w:t>
      </w:r>
    </w:p>
    <w:p w:rsidR="00C6583A" w:rsidRPr="006E29FC" w:rsidRDefault="00C6583A" w:rsidP="006E29FC">
      <w:pPr>
        <w:jc w:val="center"/>
        <w:rPr>
          <w:rFonts w:eastAsia="Arial"/>
          <w:sz w:val="20"/>
        </w:rPr>
      </w:pPr>
    </w:p>
    <w:p w:rsidR="00C6583A" w:rsidRPr="006E29FC" w:rsidRDefault="00C6583A" w:rsidP="006E29FC">
      <w:pPr>
        <w:jc w:val="center"/>
        <w:rPr>
          <w:rFonts w:eastAsia="Arial"/>
          <w:sz w:val="20"/>
        </w:rPr>
      </w:pPr>
      <w:r w:rsidRPr="006E29FC">
        <w:rPr>
          <w:rFonts w:eastAsia="Arial"/>
          <w:sz w:val="20"/>
        </w:rPr>
        <w:t>Перечень объектов концессионного соглашения</w:t>
      </w:r>
    </w:p>
    <w:p w:rsidR="009C7DB9" w:rsidRPr="006E29FC" w:rsidRDefault="00C6583A" w:rsidP="009C7DB9">
      <w:pPr>
        <w:rPr>
          <w:sz w:val="20"/>
        </w:rPr>
      </w:pPr>
      <w:proofErr w:type="gramStart"/>
      <w:r w:rsidRPr="006E29FC">
        <w:rPr>
          <w:rFonts w:eastAsia="Arial"/>
          <w:sz w:val="20"/>
        </w:rPr>
        <w:t>(постановление Администрации МО «Шамардановское» «</w:t>
      </w:r>
      <w:r w:rsidR="009C7DB9" w:rsidRPr="006E29FC">
        <w:rPr>
          <w:sz w:val="20"/>
        </w:rPr>
        <w:t xml:space="preserve">О проведении  открытого  конкурса на право заключения концессионного соглашения в отношении объектов холодного водоснабжения </w:t>
      </w:r>
      <w:proofErr w:type="gramEnd"/>
    </w:p>
    <w:p w:rsidR="00C6583A" w:rsidRPr="006E29FC" w:rsidRDefault="009C7DB9" w:rsidP="009C7DB9">
      <w:pPr>
        <w:jc w:val="center"/>
        <w:rPr>
          <w:rFonts w:eastAsia="Arial"/>
          <w:sz w:val="20"/>
        </w:rPr>
      </w:pPr>
      <w:r w:rsidRPr="006E29FC">
        <w:rPr>
          <w:sz w:val="20"/>
        </w:rPr>
        <w:t>по муниципальному образованию «Шамардановское</w:t>
      </w:r>
      <w:r w:rsidRPr="006E29FC">
        <w:rPr>
          <w:rFonts w:eastAsia="Arial"/>
          <w:sz w:val="20"/>
        </w:rPr>
        <w:t xml:space="preserve"> </w:t>
      </w:r>
      <w:r w:rsidR="00C6583A" w:rsidRPr="006E29FC">
        <w:rPr>
          <w:rFonts w:eastAsia="Arial"/>
          <w:sz w:val="20"/>
        </w:rPr>
        <w:t xml:space="preserve">» № </w:t>
      </w:r>
      <w:r>
        <w:rPr>
          <w:rFonts w:eastAsia="Arial"/>
          <w:sz w:val="20"/>
        </w:rPr>
        <w:t>10</w:t>
      </w:r>
      <w:r w:rsidR="00C6583A" w:rsidRPr="006E29FC">
        <w:rPr>
          <w:rFonts w:eastAsia="Arial"/>
          <w:sz w:val="20"/>
        </w:rPr>
        <w:t xml:space="preserve"> от </w:t>
      </w:r>
      <w:r>
        <w:rPr>
          <w:rFonts w:eastAsia="Arial"/>
          <w:sz w:val="20"/>
        </w:rPr>
        <w:t>18.06.</w:t>
      </w:r>
      <w:r w:rsidR="00C6583A" w:rsidRPr="006E29FC">
        <w:rPr>
          <w:rFonts w:eastAsia="Arial"/>
          <w:sz w:val="20"/>
        </w:rPr>
        <w:t>2014 года)</w:t>
      </w:r>
    </w:p>
    <w:p w:rsidR="00C6583A" w:rsidRPr="006E29FC" w:rsidRDefault="00C6583A" w:rsidP="006E29FC">
      <w:pPr>
        <w:jc w:val="center"/>
        <w:rPr>
          <w:rFonts w:eastAsia="Arial"/>
          <w:sz w:val="20"/>
        </w:rPr>
      </w:pPr>
    </w:p>
    <w:p w:rsidR="00C6583A" w:rsidRPr="006E29FC" w:rsidRDefault="00C6583A" w:rsidP="006E29FC">
      <w:pPr>
        <w:ind w:left="708"/>
        <w:jc w:val="center"/>
        <w:rPr>
          <w:b/>
          <w:color w:val="000000" w:themeColor="text1"/>
          <w:sz w:val="20"/>
        </w:rPr>
      </w:pPr>
      <w:r w:rsidRPr="006E29FC">
        <w:rPr>
          <w:b/>
          <w:color w:val="000000" w:themeColor="text1"/>
          <w:sz w:val="20"/>
        </w:rPr>
        <w:t>Приложение № 1</w:t>
      </w:r>
    </w:p>
    <w:p w:rsidR="00C6583A" w:rsidRPr="006E29FC" w:rsidRDefault="00C6583A" w:rsidP="006E29FC">
      <w:pPr>
        <w:ind w:left="708"/>
        <w:jc w:val="center"/>
        <w:rPr>
          <w:b/>
          <w:color w:val="000000" w:themeColor="text1"/>
          <w:sz w:val="20"/>
        </w:rPr>
      </w:pPr>
      <w:r w:rsidRPr="006E29FC">
        <w:rPr>
          <w:b/>
          <w:color w:val="000000" w:themeColor="text1"/>
          <w:sz w:val="20"/>
        </w:rPr>
        <w:t xml:space="preserve">Перечень объектов холодного водоснабжения, </w:t>
      </w:r>
    </w:p>
    <w:p w:rsidR="00C6583A" w:rsidRPr="006E29FC" w:rsidRDefault="00C6583A" w:rsidP="006E29FC">
      <w:pPr>
        <w:ind w:left="708"/>
        <w:jc w:val="center"/>
        <w:rPr>
          <w:b/>
          <w:color w:val="000000" w:themeColor="text1"/>
          <w:sz w:val="20"/>
        </w:rPr>
      </w:pPr>
      <w:proofErr w:type="gramStart"/>
      <w:r w:rsidRPr="006E29FC">
        <w:rPr>
          <w:b/>
          <w:color w:val="000000" w:themeColor="text1"/>
          <w:sz w:val="20"/>
        </w:rPr>
        <w:t>передаваемого</w:t>
      </w:r>
      <w:proofErr w:type="gramEnd"/>
      <w:r w:rsidRPr="006E29FC">
        <w:rPr>
          <w:b/>
          <w:color w:val="000000" w:themeColor="text1"/>
          <w:sz w:val="20"/>
        </w:rPr>
        <w:t xml:space="preserve"> по концессионному соглашению</w:t>
      </w:r>
    </w:p>
    <w:p w:rsidR="00C6583A" w:rsidRPr="006E29FC" w:rsidRDefault="00C6583A" w:rsidP="006E29FC">
      <w:pPr>
        <w:ind w:left="708"/>
        <w:jc w:val="center"/>
        <w:rPr>
          <w:b/>
          <w:color w:val="000000" w:themeColor="text1"/>
          <w:sz w:val="20"/>
        </w:rPr>
      </w:pPr>
      <w:r w:rsidRPr="006E29FC">
        <w:rPr>
          <w:b/>
          <w:color w:val="000000" w:themeColor="text1"/>
          <w:sz w:val="20"/>
        </w:rPr>
        <w:t>по МО «Шамардановское»</w:t>
      </w:r>
    </w:p>
    <w:p w:rsidR="00C6583A" w:rsidRPr="006E29FC" w:rsidRDefault="00C6583A" w:rsidP="006E29FC">
      <w:pPr>
        <w:ind w:left="708"/>
        <w:jc w:val="center"/>
        <w:rPr>
          <w:b/>
          <w:color w:val="000080"/>
          <w:sz w:val="20"/>
        </w:rPr>
      </w:pPr>
    </w:p>
    <w:p w:rsidR="00C6583A" w:rsidRPr="006E29FC" w:rsidRDefault="00C6583A" w:rsidP="006E29FC">
      <w:pPr>
        <w:ind w:left="708"/>
        <w:jc w:val="center"/>
        <w:rPr>
          <w:bCs/>
          <w:color w:val="000000" w:themeColor="text1"/>
          <w:sz w:val="20"/>
        </w:rPr>
      </w:pPr>
      <w:r w:rsidRPr="006E29FC">
        <w:rPr>
          <w:bCs/>
          <w:color w:val="000000" w:themeColor="text1"/>
          <w:sz w:val="20"/>
        </w:rPr>
        <w:t>д. Шамардан Юкаменского района</w:t>
      </w:r>
    </w:p>
    <w:p w:rsidR="00C6583A" w:rsidRPr="006E29FC" w:rsidRDefault="00C6583A" w:rsidP="006E29FC">
      <w:pPr>
        <w:ind w:left="708"/>
        <w:jc w:val="both"/>
        <w:rPr>
          <w:bCs/>
          <w:color w:val="000000" w:themeColor="text1"/>
          <w:sz w:val="20"/>
        </w:rPr>
      </w:pPr>
    </w:p>
    <w:p w:rsidR="00C6583A" w:rsidRPr="006E29FC" w:rsidRDefault="00C6583A" w:rsidP="006E29FC">
      <w:pPr>
        <w:numPr>
          <w:ilvl w:val="0"/>
          <w:numId w:val="10"/>
        </w:numPr>
        <w:ind w:left="0" w:firstLine="0"/>
        <w:jc w:val="both"/>
        <w:rPr>
          <w:bCs/>
          <w:color w:val="000000" w:themeColor="text1"/>
          <w:sz w:val="20"/>
        </w:rPr>
      </w:pPr>
      <w:r w:rsidRPr="006E29FC">
        <w:rPr>
          <w:bCs/>
          <w:color w:val="000000" w:themeColor="text1"/>
          <w:sz w:val="20"/>
        </w:rPr>
        <w:t xml:space="preserve">Артезианская скважина, глубина 70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.В</w:t>
      </w:r>
      <w:proofErr w:type="gramEnd"/>
      <w:r w:rsidRPr="006E29FC">
        <w:rPr>
          <w:bCs/>
          <w:color w:val="000000" w:themeColor="text1"/>
          <w:sz w:val="20"/>
        </w:rPr>
        <w:t>ерхняя</w:t>
      </w:r>
      <w:proofErr w:type="spellEnd"/>
      <w:r w:rsidRPr="006E29FC">
        <w:rPr>
          <w:bCs/>
          <w:color w:val="000000" w:themeColor="text1"/>
          <w:sz w:val="20"/>
        </w:rPr>
        <w:t>, д.10, свидетельство о государственной регистрации права 18 АБ  № 640589 от 18.02.2013 г.</w:t>
      </w:r>
    </w:p>
    <w:p w:rsidR="00C6583A" w:rsidRPr="006E29FC" w:rsidRDefault="00C6583A" w:rsidP="006E29FC">
      <w:pPr>
        <w:numPr>
          <w:ilvl w:val="0"/>
          <w:numId w:val="10"/>
        </w:numPr>
        <w:ind w:left="0" w:firstLine="0"/>
        <w:jc w:val="both"/>
        <w:rPr>
          <w:bCs/>
          <w:color w:val="000000" w:themeColor="text1"/>
          <w:sz w:val="20"/>
        </w:rPr>
      </w:pPr>
      <w:r w:rsidRPr="006E29FC">
        <w:rPr>
          <w:bCs/>
          <w:color w:val="000000" w:themeColor="text1"/>
          <w:sz w:val="20"/>
        </w:rPr>
        <w:t xml:space="preserve"> Водопроводная сеть, протяженностью 497,23 </w:t>
      </w:r>
      <w:proofErr w:type="spellStart"/>
      <w:r w:rsidRPr="006E29FC">
        <w:rPr>
          <w:bCs/>
          <w:color w:val="000000" w:themeColor="text1"/>
          <w:sz w:val="20"/>
        </w:rPr>
        <w:t>п.м</w:t>
      </w:r>
      <w:proofErr w:type="spellEnd"/>
      <w:r w:rsidRPr="006E29FC">
        <w:rPr>
          <w:bCs/>
          <w:color w:val="000000" w:themeColor="text1"/>
          <w:sz w:val="20"/>
        </w:rPr>
        <w:t>., расположенная по адресу: УР, Юкаменский район, д.Шамардан, комплекс КРС, свидетельство о государственной регистрации права 18 АБ  № 640593 от 18.02.2013 г.</w:t>
      </w:r>
    </w:p>
    <w:p w:rsidR="00C6583A" w:rsidRPr="006E29FC" w:rsidRDefault="00C6583A" w:rsidP="006E29FC">
      <w:pPr>
        <w:numPr>
          <w:ilvl w:val="0"/>
          <w:numId w:val="10"/>
        </w:numPr>
        <w:ind w:left="0" w:firstLine="0"/>
        <w:jc w:val="both"/>
        <w:rPr>
          <w:bCs/>
          <w:color w:val="000000" w:themeColor="text1"/>
          <w:sz w:val="20"/>
        </w:rPr>
      </w:pPr>
      <w:r w:rsidRPr="006E29FC">
        <w:rPr>
          <w:bCs/>
          <w:color w:val="000000" w:themeColor="text1"/>
          <w:sz w:val="20"/>
        </w:rPr>
        <w:t xml:space="preserve">Водонапорная  башня,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.П</w:t>
      </w:r>
      <w:proofErr w:type="gramEnd"/>
      <w:r w:rsidRPr="006E29FC">
        <w:rPr>
          <w:bCs/>
          <w:color w:val="000000" w:themeColor="text1"/>
          <w:sz w:val="20"/>
        </w:rPr>
        <w:t>оселковая</w:t>
      </w:r>
      <w:proofErr w:type="spellEnd"/>
      <w:r w:rsidRPr="006E29FC">
        <w:rPr>
          <w:bCs/>
          <w:color w:val="000000" w:themeColor="text1"/>
          <w:sz w:val="20"/>
        </w:rPr>
        <w:t>, д.12 свидетельство о государственной регистрации права 18 АБ  № 640590 от 18.02.2013 г.</w:t>
      </w:r>
    </w:p>
    <w:p w:rsidR="00C6583A" w:rsidRPr="006E29FC" w:rsidRDefault="00C6583A" w:rsidP="006E29FC">
      <w:pPr>
        <w:numPr>
          <w:ilvl w:val="0"/>
          <w:numId w:val="10"/>
        </w:numPr>
        <w:ind w:left="0" w:firstLine="0"/>
        <w:jc w:val="both"/>
        <w:rPr>
          <w:bCs/>
          <w:color w:val="000000" w:themeColor="text1"/>
          <w:sz w:val="20"/>
        </w:rPr>
      </w:pPr>
      <w:r w:rsidRPr="006E29FC">
        <w:rPr>
          <w:bCs/>
          <w:color w:val="000000" w:themeColor="text1"/>
          <w:sz w:val="20"/>
        </w:rPr>
        <w:t xml:space="preserve">Артезианская скважина, глубина 70 </w:t>
      </w:r>
      <w:proofErr w:type="spellStart"/>
      <w:r w:rsidRPr="006E29FC">
        <w:rPr>
          <w:bCs/>
          <w:color w:val="000000" w:themeColor="text1"/>
          <w:sz w:val="20"/>
        </w:rPr>
        <w:t>п</w:t>
      </w:r>
      <w:proofErr w:type="gramStart"/>
      <w:r w:rsidRPr="006E29FC">
        <w:rPr>
          <w:bCs/>
          <w:color w:val="000000" w:themeColor="text1"/>
          <w:sz w:val="20"/>
        </w:rPr>
        <w:t>.м</w:t>
      </w:r>
      <w:proofErr w:type="spellEnd"/>
      <w:proofErr w:type="gramEnd"/>
      <w:r w:rsidRPr="006E29FC">
        <w:rPr>
          <w:bCs/>
          <w:color w:val="000000" w:themeColor="text1"/>
          <w:sz w:val="20"/>
        </w:rPr>
        <w:t xml:space="preserve">,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.П</w:t>
      </w:r>
      <w:proofErr w:type="gramEnd"/>
      <w:r w:rsidRPr="006E29FC">
        <w:rPr>
          <w:bCs/>
          <w:color w:val="000000" w:themeColor="text1"/>
          <w:sz w:val="20"/>
        </w:rPr>
        <w:t>оселковая</w:t>
      </w:r>
      <w:proofErr w:type="spellEnd"/>
      <w:r w:rsidRPr="006E29FC">
        <w:rPr>
          <w:bCs/>
          <w:color w:val="000000" w:themeColor="text1"/>
          <w:sz w:val="20"/>
        </w:rPr>
        <w:t>, д.12, свидетельство о государственной регистрации права 18 АБ  № 640587 от 18.02.2013 г.</w:t>
      </w:r>
    </w:p>
    <w:p w:rsidR="00C6583A" w:rsidRPr="006E29FC" w:rsidRDefault="00C6583A" w:rsidP="006E29FC">
      <w:pPr>
        <w:numPr>
          <w:ilvl w:val="0"/>
          <w:numId w:val="10"/>
        </w:numPr>
        <w:ind w:left="0" w:firstLine="0"/>
        <w:jc w:val="both"/>
        <w:rPr>
          <w:bCs/>
          <w:color w:val="000000" w:themeColor="text1"/>
          <w:sz w:val="20"/>
        </w:rPr>
      </w:pPr>
      <w:r w:rsidRPr="006E29FC">
        <w:rPr>
          <w:bCs/>
          <w:color w:val="000000" w:themeColor="text1"/>
          <w:sz w:val="20"/>
        </w:rPr>
        <w:t xml:space="preserve">Водонапорная  башня, расположенная по адресу: УР, Юкаменский район, д.Шамардан, </w:t>
      </w:r>
      <w:proofErr w:type="spellStart"/>
      <w:r w:rsidRPr="006E29FC">
        <w:rPr>
          <w:bCs/>
          <w:color w:val="000000" w:themeColor="text1"/>
          <w:sz w:val="20"/>
        </w:rPr>
        <w:t>ул</w:t>
      </w:r>
      <w:proofErr w:type="gramStart"/>
      <w:r w:rsidRPr="006E29FC">
        <w:rPr>
          <w:bCs/>
          <w:color w:val="000000" w:themeColor="text1"/>
          <w:sz w:val="20"/>
        </w:rPr>
        <w:t>.В</w:t>
      </w:r>
      <w:proofErr w:type="gramEnd"/>
      <w:r w:rsidRPr="006E29FC">
        <w:rPr>
          <w:bCs/>
          <w:color w:val="000000" w:themeColor="text1"/>
          <w:sz w:val="20"/>
        </w:rPr>
        <w:t>ерхняя</w:t>
      </w:r>
      <w:proofErr w:type="spellEnd"/>
      <w:r w:rsidRPr="006E29FC">
        <w:rPr>
          <w:bCs/>
          <w:color w:val="000000" w:themeColor="text1"/>
          <w:sz w:val="20"/>
        </w:rPr>
        <w:t>, д.10 свидетельство о государственной регистрации права 18 АБ  № 640592 от 18.02.2013 г.</w:t>
      </w:r>
    </w:p>
    <w:p w:rsidR="00C6583A" w:rsidRPr="006E29FC" w:rsidRDefault="00C6583A" w:rsidP="006E29FC">
      <w:pPr>
        <w:numPr>
          <w:ilvl w:val="0"/>
          <w:numId w:val="10"/>
        </w:numPr>
        <w:ind w:left="0" w:firstLine="0"/>
        <w:jc w:val="both"/>
        <w:rPr>
          <w:bCs/>
          <w:color w:val="000000" w:themeColor="text1"/>
          <w:sz w:val="20"/>
        </w:rPr>
      </w:pPr>
      <w:r w:rsidRPr="006E29FC">
        <w:rPr>
          <w:bCs/>
          <w:color w:val="000000" w:themeColor="text1"/>
          <w:sz w:val="20"/>
        </w:rPr>
        <w:t xml:space="preserve">Водопроводная сеть, протяженностью 3713,49 </w:t>
      </w:r>
      <w:proofErr w:type="spellStart"/>
      <w:r w:rsidRPr="006E29FC">
        <w:rPr>
          <w:bCs/>
          <w:color w:val="000000" w:themeColor="text1"/>
          <w:sz w:val="20"/>
        </w:rPr>
        <w:t>п.м</w:t>
      </w:r>
      <w:proofErr w:type="spellEnd"/>
      <w:r w:rsidRPr="006E29FC">
        <w:rPr>
          <w:bCs/>
          <w:color w:val="000000" w:themeColor="text1"/>
          <w:sz w:val="20"/>
        </w:rPr>
        <w:t xml:space="preserve">., расположенная по адресу: УР, Юкаменский район, д.Шамардан, </w:t>
      </w:r>
      <w:proofErr w:type="spellStart"/>
      <w:r w:rsidRPr="006E29FC">
        <w:rPr>
          <w:bCs/>
          <w:color w:val="000000" w:themeColor="text1"/>
          <w:sz w:val="20"/>
        </w:rPr>
        <w:t>зерноток</w:t>
      </w:r>
      <w:proofErr w:type="spellEnd"/>
      <w:r w:rsidRPr="006E29FC">
        <w:rPr>
          <w:bCs/>
          <w:color w:val="000000" w:themeColor="text1"/>
          <w:sz w:val="20"/>
        </w:rPr>
        <w:t>-склад, свидетельство о государственной регистрации права 18 АБ  № 640588 от 18.02.2013 г.</w:t>
      </w:r>
    </w:p>
    <w:p w:rsidR="00C6583A" w:rsidRPr="006E29FC" w:rsidRDefault="00C6583A" w:rsidP="006E29FC">
      <w:pPr>
        <w:ind w:left="1068"/>
        <w:jc w:val="center"/>
        <w:rPr>
          <w:b/>
          <w:color w:val="000080"/>
          <w:sz w:val="20"/>
        </w:rPr>
      </w:pPr>
    </w:p>
    <w:p w:rsidR="00C6583A" w:rsidRPr="006E29FC" w:rsidRDefault="00C6583A" w:rsidP="006E29FC">
      <w:pPr>
        <w:jc w:val="center"/>
        <w:rPr>
          <w:bCs/>
          <w:color w:val="000000" w:themeColor="text1"/>
          <w:sz w:val="20"/>
        </w:rPr>
      </w:pPr>
      <w:r w:rsidRPr="006E29FC">
        <w:rPr>
          <w:b/>
          <w:color w:val="000080"/>
          <w:sz w:val="20"/>
        </w:rPr>
        <w:t xml:space="preserve">                                 </w:t>
      </w:r>
      <w:proofErr w:type="spellStart"/>
      <w:r w:rsidRPr="006E29FC">
        <w:rPr>
          <w:bCs/>
          <w:color w:val="000000" w:themeColor="text1"/>
          <w:sz w:val="20"/>
        </w:rPr>
        <w:t>д</w:t>
      </w:r>
      <w:proofErr w:type="gramStart"/>
      <w:r w:rsidRPr="006E29FC">
        <w:rPr>
          <w:bCs/>
          <w:color w:val="000000" w:themeColor="text1"/>
          <w:sz w:val="20"/>
        </w:rPr>
        <w:t>.Н</w:t>
      </w:r>
      <w:proofErr w:type="gramEnd"/>
      <w:r w:rsidRPr="006E29FC">
        <w:rPr>
          <w:bCs/>
          <w:color w:val="000000" w:themeColor="text1"/>
          <w:sz w:val="20"/>
        </w:rPr>
        <w:t>овоелово</w:t>
      </w:r>
      <w:proofErr w:type="spellEnd"/>
      <w:r w:rsidRPr="006E29FC">
        <w:rPr>
          <w:bCs/>
          <w:color w:val="000000" w:themeColor="text1"/>
          <w:sz w:val="20"/>
        </w:rPr>
        <w:t xml:space="preserve">  Юкаменского района</w:t>
      </w:r>
    </w:p>
    <w:p w:rsidR="00C6583A" w:rsidRPr="006E29FC" w:rsidRDefault="00C6583A" w:rsidP="006E29FC">
      <w:pPr>
        <w:jc w:val="both"/>
        <w:rPr>
          <w:bCs/>
          <w:color w:val="000000" w:themeColor="text1"/>
          <w:sz w:val="20"/>
        </w:rPr>
      </w:pPr>
    </w:p>
    <w:p w:rsidR="00C6583A" w:rsidRPr="006E29FC" w:rsidRDefault="009C7DB9" w:rsidP="009C7DB9">
      <w:pPr>
        <w:jc w:val="both"/>
        <w:rPr>
          <w:bCs/>
          <w:color w:val="000000" w:themeColor="text1"/>
          <w:sz w:val="20"/>
        </w:rPr>
      </w:pPr>
      <w:r>
        <w:rPr>
          <w:bCs/>
          <w:color w:val="000000" w:themeColor="text1"/>
          <w:sz w:val="20"/>
        </w:rPr>
        <w:t>1</w:t>
      </w:r>
      <w:r w:rsidR="00C6583A" w:rsidRPr="006E29FC">
        <w:rPr>
          <w:bCs/>
          <w:color w:val="000000" w:themeColor="text1"/>
          <w:sz w:val="20"/>
        </w:rPr>
        <w:t xml:space="preserve">Артезианская скважина № 22, глубина 84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xml:space="preserve">, расположенная по адресу: УР, Юкаменский район, </w:t>
      </w:r>
      <w:proofErr w:type="spellStart"/>
      <w:r w:rsidR="00C6583A" w:rsidRPr="006E29FC">
        <w:rPr>
          <w:bCs/>
          <w:color w:val="000000" w:themeColor="text1"/>
          <w:sz w:val="20"/>
        </w:rPr>
        <w:t>д</w:t>
      </w:r>
      <w:proofErr w:type="gramStart"/>
      <w:r w:rsidR="00C6583A" w:rsidRPr="006E29FC">
        <w:rPr>
          <w:bCs/>
          <w:color w:val="000000" w:themeColor="text1"/>
          <w:sz w:val="20"/>
        </w:rPr>
        <w:t>.Н</w:t>
      </w:r>
      <w:proofErr w:type="gramEnd"/>
      <w:r w:rsidR="00C6583A" w:rsidRPr="006E29FC">
        <w:rPr>
          <w:bCs/>
          <w:color w:val="000000" w:themeColor="text1"/>
          <w:sz w:val="20"/>
        </w:rPr>
        <w:t>овоелово</w:t>
      </w:r>
      <w:proofErr w:type="spellEnd"/>
      <w:r w:rsidR="00C6583A" w:rsidRPr="006E29FC">
        <w:rPr>
          <w:bCs/>
          <w:color w:val="000000" w:themeColor="text1"/>
          <w:sz w:val="20"/>
        </w:rPr>
        <w:t xml:space="preserve">, </w:t>
      </w:r>
      <w:proofErr w:type="spellStart"/>
      <w:r w:rsidR="00C6583A" w:rsidRPr="006E29FC">
        <w:rPr>
          <w:bCs/>
          <w:color w:val="000000" w:themeColor="text1"/>
          <w:sz w:val="20"/>
        </w:rPr>
        <w:t>ул.Мира</w:t>
      </w:r>
      <w:proofErr w:type="spellEnd"/>
      <w:r w:rsidR="00C6583A" w:rsidRPr="006E29FC">
        <w:rPr>
          <w:bCs/>
          <w:color w:val="000000" w:themeColor="text1"/>
          <w:sz w:val="20"/>
        </w:rPr>
        <w:t>, д.30, свидетельство о государственной регистрации права 18 АБ  № 640577 от 18.02.2013 г.</w:t>
      </w:r>
    </w:p>
    <w:p w:rsidR="00C6583A" w:rsidRPr="006E29FC" w:rsidRDefault="009C7DB9" w:rsidP="009C7DB9">
      <w:pPr>
        <w:jc w:val="both"/>
        <w:rPr>
          <w:bCs/>
          <w:color w:val="000000" w:themeColor="text1"/>
          <w:sz w:val="20"/>
        </w:rPr>
      </w:pPr>
      <w:r>
        <w:rPr>
          <w:bCs/>
          <w:color w:val="000000" w:themeColor="text1"/>
          <w:sz w:val="20"/>
        </w:rPr>
        <w:t>2.</w:t>
      </w:r>
      <w:r w:rsidR="00C6583A" w:rsidRPr="006E29FC">
        <w:rPr>
          <w:bCs/>
          <w:color w:val="000000" w:themeColor="text1"/>
          <w:sz w:val="20"/>
        </w:rPr>
        <w:t xml:space="preserve">Водонапорная  </w:t>
      </w:r>
      <w:proofErr w:type="spellStart"/>
      <w:r w:rsidR="00C6583A" w:rsidRPr="006E29FC">
        <w:rPr>
          <w:bCs/>
          <w:color w:val="000000" w:themeColor="text1"/>
          <w:sz w:val="20"/>
        </w:rPr>
        <w:t>башня</w:t>
      </w:r>
      <w:proofErr w:type="gramStart"/>
      <w:r w:rsidR="00C6583A" w:rsidRPr="006E29FC">
        <w:rPr>
          <w:bCs/>
          <w:color w:val="000000" w:themeColor="text1"/>
          <w:sz w:val="20"/>
        </w:rPr>
        <w:t>,р</w:t>
      </w:r>
      <w:proofErr w:type="gramEnd"/>
      <w:r w:rsidR="00C6583A" w:rsidRPr="006E29FC">
        <w:rPr>
          <w:bCs/>
          <w:color w:val="000000" w:themeColor="text1"/>
          <w:sz w:val="20"/>
        </w:rPr>
        <w:t>асположенная</w:t>
      </w:r>
      <w:proofErr w:type="spellEnd"/>
      <w:r w:rsidR="00C6583A" w:rsidRPr="006E29FC">
        <w:rPr>
          <w:bCs/>
          <w:color w:val="000000" w:themeColor="text1"/>
          <w:sz w:val="20"/>
        </w:rPr>
        <w:t xml:space="preserve"> по адресу: УР, Юкаменский район, д Новоелово, </w:t>
      </w:r>
      <w:proofErr w:type="spellStart"/>
      <w:r w:rsidR="00C6583A" w:rsidRPr="006E29FC">
        <w:rPr>
          <w:bCs/>
          <w:color w:val="000000" w:themeColor="text1"/>
          <w:sz w:val="20"/>
        </w:rPr>
        <w:t>ул</w:t>
      </w:r>
      <w:proofErr w:type="gramStart"/>
      <w:r w:rsidR="00C6583A" w:rsidRPr="006E29FC">
        <w:rPr>
          <w:bCs/>
          <w:color w:val="000000" w:themeColor="text1"/>
          <w:sz w:val="20"/>
        </w:rPr>
        <w:t>.М</w:t>
      </w:r>
      <w:proofErr w:type="gramEnd"/>
      <w:r w:rsidR="00C6583A" w:rsidRPr="006E29FC">
        <w:rPr>
          <w:bCs/>
          <w:color w:val="000000" w:themeColor="text1"/>
          <w:sz w:val="20"/>
        </w:rPr>
        <w:t>ира</w:t>
      </w:r>
      <w:proofErr w:type="spellEnd"/>
      <w:r w:rsidR="00C6583A" w:rsidRPr="006E29FC">
        <w:rPr>
          <w:bCs/>
          <w:color w:val="000000" w:themeColor="text1"/>
          <w:sz w:val="20"/>
        </w:rPr>
        <w:t>, д.30 свидетельство о государственной регистрации права 18 АБ  № 640580 от 18.02.2013 г.</w:t>
      </w:r>
    </w:p>
    <w:p w:rsidR="00C6583A" w:rsidRPr="006E29FC" w:rsidRDefault="009C7DB9" w:rsidP="009C7DB9">
      <w:pPr>
        <w:jc w:val="both"/>
        <w:rPr>
          <w:bCs/>
          <w:color w:val="000000" w:themeColor="text1"/>
          <w:sz w:val="20"/>
        </w:rPr>
      </w:pPr>
      <w:r>
        <w:rPr>
          <w:bCs/>
          <w:color w:val="000000" w:themeColor="text1"/>
          <w:sz w:val="20"/>
        </w:rPr>
        <w:lastRenderedPageBreak/>
        <w:t>3.</w:t>
      </w:r>
      <w:r w:rsidR="00C6583A" w:rsidRPr="006E29FC">
        <w:rPr>
          <w:bCs/>
          <w:color w:val="000000" w:themeColor="text1"/>
          <w:sz w:val="20"/>
        </w:rPr>
        <w:t xml:space="preserve">Артезианская скважина № 614, глубина 85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xml:space="preserve">, расположенная по адресу: УР, Юкаменский район, </w:t>
      </w:r>
      <w:proofErr w:type="spellStart"/>
      <w:r w:rsidR="00C6583A" w:rsidRPr="006E29FC">
        <w:rPr>
          <w:bCs/>
          <w:color w:val="000000" w:themeColor="text1"/>
          <w:sz w:val="20"/>
        </w:rPr>
        <w:t>д</w:t>
      </w:r>
      <w:proofErr w:type="gramStart"/>
      <w:r w:rsidR="00C6583A" w:rsidRPr="006E29FC">
        <w:rPr>
          <w:bCs/>
          <w:color w:val="000000" w:themeColor="text1"/>
          <w:sz w:val="20"/>
        </w:rPr>
        <w:t>.Н</w:t>
      </w:r>
      <w:proofErr w:type="gramEnd"/>
      <w:r w:rsidR="00C6583A" w:rsidRPr="006E29FC">
        <w:rPr>
          <w:bCs/>
          <w:color w:val="000000" w:themeColor="text1"/>
          <w:sz w:val="20"/>
        </w:rPr>
        <w:t>овоелово</w:t>
      </w:r>
      <w:proofErr w:type="spellEnd"/>
      <w:r w:rsidR="00C6583A" w:rsidRPr="006E29FC">
        <w:rPr>
          <w:bCs/>
          <w:color w:val="000000" w:themeColor="text1"/>
          <w:sz w:val="20"/>
        </w:rPr>
        <w:t xml:space="preserve">, </w:t>
      </w:r>
      <w:proofErr w:type="spellStart"/>
      <w:r w:rsidR="00C6583A" w:rsidRPr="006E29FC">
        <w:rPr>
          <w:bCs/>
          <w:color w:val="000000" w:themeColor="text1"/>
          <w:sz w:val="20"/>
        </w:rPr>
        <w:t>ул.Мира</w:t>
      </w:r>
      <w:proofErr w:type="spellEnd"/>
      <w:r w:rsidR="00C6583A" w:rsidRPr="006E29FC">
        <w:rPr>
          <w:bCs/>
          <w:color w:val="000000" w:themeColor="text1"/>
          <w:sz w:val="20"/>
        </w:rPr>
        <w:t>, д.34, свидетельство о государственной регистрации права 18 АБ  № 640579 от 18.02.2013 г.</w:t>
      </w:r>
    </w:p>
    <w:p w:rsidR="00C6583A" w:rsidRPr="006E29FC" w:rsidRDefault="009C7DB9" w:rsidP="009C7DB9">
      <w:pPr>
        <w:jc w:val="both"/>
        <w:rPr>
          <w:bCs/>
          <w:color w:val="000000" w:themeColor="text1"/>
          <w:sz w:val="20"/>
        </w:rPr>
      </w:pPr>
      <w:r>
        <w:rPr>
          <w:bCs/>
          <w:color w:val="000000" w:themeColor="text1"/>
          <w:sz w:val="20"/>
        </w:rPr>
        <w:t>4.</w:t>
      </w:r>
      <w:r w:rsidR="00C6583A" w:rsidRPr="006E29FC">
        <w:rPr>
          <w:bCs/>
          <w:color w:val="000000" w:themeColor="text1"/>
          <w:sz w:val="20"/>
        </w:rPr>
        <w:t xml:space="preserve">Водонапорная  </w:t>
      </w:r>
      <w:proofErr w:type="spellStart"/>
      <w:r w:rsidR="00C6583A" w:rsidRPr="006E29FC">
        <w:rPr>
          <w:bCs/>
          <w:color w:val="000000" w:themeColor="text1"/>
          <w:sz w:val="20"/>
        </w:rPr>
        <w:t>башня</w:t>
      </w:r>
      <w:proofErr w:type="gramStart"/>
      <w:r w:rsidR="00C6583A" w:rsidRPr="006E29FC">
        <w:rPr>
          <w:bCs/>
          <w:color w:val="000000" w:themeColor="text1"/>
          <w:sz w:val="20"/>
        </w:rPr>
        <w:t>,р</w:t>
      </w:r>
      <w:proofErr w:type="gramEnd"/>
      <w:r w:rsidR="00C6583A" w:rsidRPr="006E29FC">
        <w:rPr>
          <w:bCs/>
          <w:color w:val="000000" w:themeColor="text1"/>
          <w:sz w:val="20"/>
        </w:rPr>
        <w:t>асположенная</w:t>
      </w:r>
      <w:proofErr w:type="spellEnd"/>
      <w:r w:rsidR="00C6583A" w:rsidRPr="006E29FC">
        <w:rPr>
          <w:bCs/>
          <w:color w:val="000000" w:themeColor="text1"/>
          <w:sz w:val="20"/>
        </w:rPr>
        <w:t xml:space="preserve"> по адресу: УР, Юкаменский район, д Новоелово, </w:t>
      </w:r>
      <w:proofErr w:type="spellStart"/>
      <w:r w:rsidR="00C6583A" w:rsidRPr="006E29FC">
        <w:rPr>
          <w:bCs/>
          <w:color w:val="000000" w:themeColor="text1"/>
          <w:sz w:val="20"/>
        </w:rPr>
        <w:t>ул</w:t>
      </w:r>
      <w:proofErr w:type="gramStart"/>
      <w:r w:rsidR="00C6583A" w:rsidRPr="006E29FC">
        <w:rPr>
          <w:bCs/>
          <w:color w:val="000000" w:themeColor="text1"/>
          <w:sz w:val="20"/>
        </w:rPr>
        <w:t>.М</w:t>
      </w:r>
      <w:proofErr w:type="gramEnd"/>
      <w:r w:rsidR="00C6583A" w:rsidRPr="006E29FC">
        <w:rPr>
          <w:bCs/>
          <w:color w:val="000000" w:themeColor="text1"/>
          <w:sz w:val="20"/>
        </w:rPr>
        <w:t>ира</w:t>
      </w:r>
      <w:proofErr w:type="spellEnd"/>
      <w:r w:rsidR="00C6583A" w:rsidRPr="006E29FC">
        <w:rPr>
          <w:bCs/>
          <w:color w:val="000000" w:themeColor="text1"/>
          <w:sz w:val="20"/>
        </w:rPr>
        <w:t>, д.34 свидетельство о государственной регистрации права 18 АБ  № 640578 от 18.02.2013 г.</w:t>
      </w:r>
    </w:p>
    <w:p w:rsidR="00C6583A" w:rsidRPr="006E29FC" w:rsidRDefault="009C7DB9" w:rsidP="009C7DB9">
      <w:pPr>
        <w:jc w:val="both"/>
        <w:rPr>
          <w:bCs/>
          <w:color w:val="000000" w:themeColor="text1"/>
          <w:sz w:val="20"/>
        </w:rPr>
      </w:pPr>
      <w:r>
        <w:rPr>
          <w:bCs/>
          <w:color w:val="000000" w:themeColor="text1"/>
          <w:sz w:val="20"/>
        </w:rPr>
        <w:t>5.</w:t>
      </w:r>
      <w:r w:rsidR="00C6583A" w:rsidRPr="006E29FC">
        <w:rPr>
          <w:bCs/>
          <w:color w:val="000000" w:themeColor="text1"/>
          <w:sz w:val="20"/>
        </w:rPr>
        <w:t xml:space="preserve"> Водопроводная сеть, протяженностью 4043,54 </w:t>
      </w:r>
      <w:proofErr w:type="spellStart"/>
      <w:r w:rsidR="00C6583A" w:rsidRPr="006E29FC">
        <w:rPr>
          <w:bCs/>
          <w:color w:val="000000" w:themeColor="text1"/>
          <w:sz w:val="20"/>
        </w:rPr>
        <w:t>п.м</w:t>
      </w:r>
      <w:proofErr w:type="spellEnd"/>
      <w:r w:rsidR="00C6583A" w:rsidRPr="006E29FC">
        <w:rPr>
          <w:bCs/>
          <w:color w:val="000000" w:themeColor="text1"/>
          <w:sz w:val="20"/>
        </w:rPr>
        <w:t xml:space="preserve">., расположенная по адресу: УР, Юкаменский район, </w:t>
      </w:r>
      <w:proofErr w:type="spellStart"/>
      <w:r w:rsidR="00C6583A" w:rsidRPr="006E29FC">
        <w:rPr>
          <w:bCs/>
          <w:color w:val="000000" w:themeColor="text1"/>
          <w:sz w:val="20"/>
        </w:rPr>
        <w:t>д</w:t>
      </w:r>
      <w:proofErr w:type="gramStart"/>
      <w:r w:rsidR="00C6583A" w:rsidRPr="006E29FC">
        <w:rPr>
          <w:bCs/>
          <w:color w:val="000000" w:themeColor="text1"/>
          <w:sz w:val="20"/>
        </w:rPr>
        <w:t>.Н</w:t>
      </w:r>
      <w:proofErr w:type="gramEnd"/>
      <w:r w:rsidR="00C6583A" w:rsidRPr="006E29FC">
        <w:rPr>
          <w:bCs/>
          <w:color w:val="000000" w:themeColor="text1"/>
          <w:sz w:val="20"/>
        </w:rPr>
        <w:t>овоелово</w:t>
      </w:r>
      <w:proofErr w:type="spellEnd"/>
      <w:r w:rsidR="00C6583A" w:rsidRPr="006E29FC">
        <w:rPr>
          <w:bCs/>
          <w:color w:val="000000" w:themeColor="text1"/>
          <w:sz w:val="20"/>
        </w:rPr>
        <w:t>,  свидетельство о государственной регистрации права 18  АБ  № 640581 от 18.02.2013 г.</w:t>
      </w:r>
    </w:p>
    <w:p w:rsidR="00C6583A" w:rsidRPr="006E29FC" w:rsidRDefault="00C6583A" w:rsidP="006E29FC">
      <w:pPr>
        <w:jc w:val="both"/>
        <w:rPr>
          <w:bCs/>
          <w:color w:val="000000" w:themeColor="text1"/>
          <w:sz w:val="20"/>
        </w:rPr>
      </w:pP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r w:rsidRPr="006E29FC">
        <w:rPr>
          <w:bCs/>
          <w:color w:val="000000" w:themeColor="text1"/>
          <w:sz w:val="20"/>
        </w:rPr>
        <w:t>д. Абашево  Юкаменского района</w:t>
      </w:r>
    </w:p>
    <w:p w:rsidR="00C6583A" w:rsidRPr="006E29FC" w:rsidRDefault="00C6583A" w:rsidP="006E29FC">
      <w:pPr>
        <w:jc w:val="both"/>
        <w:rPr>
          <w:bCs/>
          <w:color w:val="000000" w:themeColor="text1"/>
          <w:sz w:val="20"/>
        </w:rPr>
      </w:pPr>
    </w:p>
    <w:p w:rsidR="00C6583A" w:rsidRPr="006E29FC" w:rsidRDefault="009C7DB9" w:rsidP="009C7DB9">
      <w:pPr>
        <w:jc w:val="both"/>
        <w:rPr>
          <w:bCs/>
          <w:color w:val="000000" w:themeColor="text1"/>
          <w:sz w:val="20"/>
        </w:rPr>
      </w:pPr>
      <w:r>
        <w:rPr>
          <w:bCs/>
          <w:color w:val="000000" w:themeColor="text1"/>
          <w:sz w:val="20"/>
        </w:rPr>
        <w:t>1.</w:t>
      </w:r>
      <w:r w:rsidR="00C6583A" w:rsidRPr="006E29FC">
        <w:rPr>
          <w:bCs/>
          <w:color w:val="000000" w:themeColor="text1"/>
          <w:sz w:val="20"/>
        </w:rPr>
        <w:t xml:space="preserve">Артезианская скважина, глубина 60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xml:space="preserve">, расположенная по адресу: УР, Юкаменский район, </w:t>
      </w:r>
      <w:proofErr w:type="spellStart"/>
      <w:r w:rsidR="00C6583A" w:rsidRPr="006E29FC">
        <w:rPr>
          <w:bCs/>
          <w:color w:val="000000" w:themeColor="text1"/>
          <w:sz w:val="20"/>
        </w:rPr>
        <w:t>д</w:t>
      </w:r>
      <w:proofErr w:type="gramStart"/>
      <w:r w:rsidR="00C6583A" w:rsidRPr="006E29FC">
        <w:rPr>
          <w:bCs/>
          <w:color w:val="000000" w:themeColor="text1"/>
          <w:sz w:val="20"/>
        </w:rPr>
        <w:t>.А</w:t>
      </w:r>
      <w:proofErr w:type="gramEnd"/>
      <w:r w:rsidR="00C6583A" w:rsidRPr="006E29FC">
        <w:rPr>
          <w:bCs/>
          <w:color w:val="000000" w:themeColor="text1"/>
          <w:sz w:val="20"/>
        </w:rPr>
        <w:t>башево</w:t>
      </w:r>
      <w:proofErr w:type="spellEnd"/>
      <w:r w:rsidR="00C6583A" w:rsidRPr="006E29FC">
        <w:rPr>
          <w:bCs/>
          <w:color w:val="000000" w:themeColor="text1"/>
          <w:sz w:val="20"/>
        </w:rPr>
        <w:t xml:space="preserve">, </w:t>
      </w:r>
      <w:proofErr w:type="spellStart"/>
      <w:r w:rsidR="00C6583A" w:rsidRPr="006E29FC">
        <w:rPr>
          <w:bCs/>
          <w:color w:val="000000" w:themeColor="text1"/>
          <w:sz w:val="20"/>
        </w:rPr>
        <w:t>ул.Западная</w:t>
      </w:r>
      <w:proofErr w:type="spellEnd"/>
      <w:r w:rsidR="00C6583A" w:rsidRPr="006E29FC">
        <w:rPr>
          <w:bCs/>
          <w:color w:val="000000" w:themeColor="text1"/>
          <w:sz w:val="20"/>
        </w:rPr>
        <w:t>, д.6-а, свидетельство о государственной регистрации права 18 АБ  № 640594 от 18.02.2013 г.</w:t>
      </w:r>
    </w:p>
    <w:p w:rsidR="00C6583A" w:rsidRPr="006E29FC" w:rsidRDefault="009C7DB9" w:rsidP="009C7DB9">
      <w:pPr>
        <w:jc w:val="both"/>
        <w:rPr>
          <w:bCs/>
          <w:color w:val="000000" w:themeColor="text1"/>
          <w:sz w:val="20"/>
        </w:rPr>
      </w:pPr>
      <w:r>
        <w:rPr>
          <w:bCs/>
          <w:color w:val="000000" w:themeColor="text1"/>
          <w:sz w:val="20"/>
        </w:rPr>
        <w:t>2.</w:t>
      </w:r>
      <w:r w:rsidR="00C6583A" w:rsidRPr="006E29FC">
        <w:rPr>
          <w:bCs/>
          <w:color w:val="000000" w:themeColor="text1"/>
          <w:sz w:val="20"/>
        </w:rPr>
        <w:t xml:space="preserve">Водонапорная  </w:t>
      </w:r>
      <w:proofErr w:type="spellStart"/>
      <w:r w:rsidR="00C6583A" w:rsidRPr="006E29FC">
        <w:rPr>
          <w:bCs/>
          <w:color w:val="000000" w:themeColor="text1"/>
          <w:sz w:val="20"/>
        </w:rPr>
        <w:t>башня</w:t>
      </w:r>
      <w:proofErr w:type="gramStart"/>
      <w:r w:rsidR="00C6583A" w:rsidRPr="006E29FC">
        <w:rPr>
          <w:bCs/>
          <w:color w:val="000000" w:themeColor="text1"/>
          <w:sz w:val="20"/>
        </w:rPr>
        <w:t>,р</w:t>
      </w:r>
      <w:proofErr w:type="gramEnd"/>
      <w:r w:rsidR="00C6583A" w:rsidRPr="006E29FC">
        <w:rPr>
          <w:bCs/>
          <w:color w:val="000000" w:themeColor="text1"/>
          <w:sz w:val="20"/>
        </w:rPr>
        <w:t>асположенная</w:t>
      </w:r>
      <w:proofErr w:type="spellEnd"/>
      <w:r w:rsidR="00C6583A" w:rsidRPr="006E29FC">
        <w:rPr>
          <w:bCs/>
          <w:color w:val="000000" w:themeColor="text1"/>
          <w:sz w:val="20"/>
        </w:rPr>
        <w:t xml:space="preserve"> по адресу: УР, Юкаменский район, д Абашево, </w:t>
      </w:r>
      <w:proofErr w:type="spellStart"/>
      <w:r w:rsidR="00C6583A" w:rsidRPr="006E29FC">
        <w:rPr>
          <w:bCs/>
          <w:color w:val="000000" w:themeColor="text1"/>
          <w:sz w:val="20"/>
        </w:rPr>
        <w:t>ул.им</w:t>
      </w:r>
      <w:proofErr w:type="gramStart"/>
      <w:r w:rsidR="00C6583A" w:rsidRPr="006E29FC">
        <w:rPr>
          <w:bCs/>
          <w:color w:val="000000" w:themeColor="text1"/>
          <w:sz w:val="20"/>
        </w:rPr>
        <w:t>.С</w:t>
      </w:r>
      <w:proofErr w:type="gramEnd"/>
      <w:r w:rsidR="00C6583A" w:rsidRPr="006E29FC">
        <w:rPr>
          <w:bCs/>
          <w:color w:val="000000" w:themeColor="text1"/>
          <w:sz w:val="20"/>
        </w:rPr>
        <w:t>оболева</w:t>
      </w:r>
      <w:proofErr w:type="spellEnd"/>
      <w:r w:rsidR="00C6583A" w:rsidRPr="006E29FC">
        <w:rPr>
          <w:bCs/>
          <w:color w:val="000000" w:themeColor="text1"/>
          <w:sz w:val="20"/>
        </w:rPr>
        <w:t>, д.1а, свидетельство о государственной регистрации права 18 АБ  № 640595 от 18.02.2013 г.</w:t>
      </w:r>
    </w:p>
    <w:p w:rsidR="00C6583A" w:rsidRPr="006E29FC" w:rsidRDefault="009C7DB9" w:rsidP="009C7DB9">
      <w:pPr>
        <w:jc w:val="both"/>
        <w:rPr>
          <w:bCs/>
          <w:color w:val="000000" w:themeColor="text1"/>
          <w:sz w:val="20"/>
        </w:rPr>
      </w:pPr>
      <w:r>
        <w:rPr>
          <w:bCs/>
          <w:color w:val="000000" w:themeColor="text1"/>
          <w:sz w:val="20"/>
        </w:rPr>
        <w:t>3.</w:t>
      </w:r>
      <w:r w:rsidR="00C6583A" w:rsidRPr="006E29FC">
        <w:rPr>
          <w:bCs/>
          <w:color w:val="000000" w:themeColor="text1"/>
          <w:sz w:val="20"/>
        </w:rPr>
        <w:t xml:space="preserve">Водопроводная сеть, протяженностью 801,50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расположенная по адресу: УР, Юкаменский район, д. Абашево,  свидетельство о государственной регистрации права 18  АБ  № 640597 от 18.02.2013 г.</w:t>
      </w:r>
    </w:p>
    <w:p w:rsidR="00C6583A" w:rsidRPr="006E29FC" w:rsidRDefault="009C7DB9" w:rsidP="009C7DB9">
      <w:pPr>
        <w:jc w:val="both"/>
        <w:rPr>
          <w:bCs/>
          <w:color w:val="000000" w:themeColor="text1"/>
          <w:sz w:val="20"/>
        </w:rPr>
      </w:pPr>
      <w:r>
        <w:rPr>
          <w:bCs/>
          <w:color w:val="000000" w:themeColor="text1"/>
          <w:sz w:val="20"/>
        </w:rPr>
        <w:t>4.</w:t>
      </w:r>
      <w:r w:rsidR="00C6583A" w:rsidRPr="006E29FC">
        <w:rPr>
          <w:bCs/>
          <w:color w:val="000000" w:themeColor="text1"/>
          <w:sz w:val="20"/>
        </w:rPr>
        <w:t xml:space="preserve">Насосная будка, расположенная по адресу: УР, Юкаменский район, д Абашево, </w:t>
      </w:r>
      <w:proofErr w:type="spellStart"/>
      <w:r w:rsidR="00C6583A" w:rsidRPr="006E29FC">
        <w:rPr>
          <w:bCs/>
          <w:color w:val="000000" w:themeColor="text1"/>
          <w:sz w:val="20"/>
        </w:rPr>
        <w:t>ул.им</w:t>
      </w:r>
      <w:proofErr w:type="gramStart"/>
      <w:r w:rsidR="00C6583A" w:rsidRPr="006E29FC">
        <w:rPr>
          <w:bCs/>
          <w:color w:val="000000" w:themeColor="text1"/>
          <w:sz w:val="20"/>
        </w:rPr>
        <w:t>.С</w:t>
      </w:r>
      <w:proofErr w:type="gramEnd"/>
      <w:r w:rsidR="00C6583A" w:rsidRPr="006E29FC">
        <w:rPr>
          <w:bCs/>
          <w:color w:val="000000" w:themeColor="text1"/>
          <w:sz w:val="20"/>
        </w:rPr>
        <w:t>оболева</w:t>
      </w:r>
      <w:proofErr w:type="spellEnd"/>
      <w:r w:rsidR="00C6583A" w:rsidRPr="006E29FC">
        <w:rPr>
          <w:bCs/>
          <w:color w:val="000000" w:themeColor="text1"/>
          <w:sz w:val="20"/>
        </w:rPr>
        <w:t>, д.1а, свидетельство о государственной регистрации права 18 АБ  № 640596 от 18.02.2013 г.</w:t>
      </w:r>
    </w:p>
    <w:p w:rsidR="00C6583A" w:rsidRPr="006E29FC" w:rsidRDefault="00C6583A" w:rsidP="006E29FC">
      <w:pPr>
        <w:jc w:val="both"/>
        <w:rPr>
          <w:bCs/>
          <w:color w:val="000000" w:themeColor="text1"/>
          <w:sz w:val="20"/>
        </w:rPr>
      </w:pPr>
    </w:p>
    <w:p w:rsidR="00C6583A" w:rsidRPr="006E29FC" w:rsidRDefault="00C6583A" w:rsidP="006E29FC">
      <w:pPr>
        <w:jc w:val="center"/>
        <w:rPr>
          <w:bCs/>
          <w:color w:val="000000" w:themeColor="text1"/>
          <w:sz w:val="20"/>
        </w:rPr>
      </w:pPr>
      <w:proofErr w:type="spellStart"/>
      <w:r w:rsidRPr="006E29FC">
        <w:rPr>
          <w:bCs/>
          <w:color w:val="000000" w:themeColor="text1"/>
          <w:sz w:val="20"/>
        </w:rPr>
        <w:t>д</w:t>
      </w:r>
      <w:proofErr w:type="gramStart"/>
      <w:r w:rsidRPr="006E29FC">
        <w:rPr>
          <w:bCs/>
          <w:color w:val="000000" w:themeColor="text1"/>
          <w:sz w:val="20"/>
        </w:rPr>
        <w:t>.К</w:t>
      </w:r>
      <w:proofErr w:type="gramEnd"/>
      <w:r w:rsidRPr="006E29FC">
        <w:rPr>
          <w:bCs/>
          <w:color w:val="000000" w:themeColor="text1"/>
          <w:sz w:val="20"/>
        </w:rPr>
        <w:t>очуково</w:t>
      </w:r>
      <w:proofErr w:type="spellEnd"/>
      <w:r w:rsidRPr="006E29FC">
        <w:rPr>
          <w:bCs/>
          <w:color w:val="000000" w:themeColor="text1"/>
          <w:sz w:val="20"/>
        </w:rPr>
        <w:t xml:space="preserve">  Юкаменского района</w:t>
      </w:r>
    </w:p>
    <w:p w:rsidR="00C6583A" w:rsidRPr="006E29FC" w:rsidRDefault="00C6583A" w:rsidP="006E29FC">
      <w:pPr>
        <w:jc w:val="both"/>
        <w:rPr>
          <w:bCs/>
          <w:color w:val="000000" w:themeColor="text1"/>
          <w:sz w:val="20"/>
        </w:rPr>
      </w:pPr>
    </w:p>
    <w:p w:rsidR="00C6583A" w:rsidRPr="006E29FC" w:rsidRDefault="009C7DB9" w:rsidP="009C7DB9">
      <w:pPr>
        <w:jc w:val="both"/>
        <w:rPr>
          <w:bCs/>
          <w:color w:val="000000" w:themeColor="text1"/>
          <w:sz w:val="20"/>
        </w:rPr>
      </w:pPr>
      <w:r>
        <w:rPr>
          <w:bCs/>
          <w:color w:val="000000" w:themeColor="text1"/>
          <w:sz w:val="20"/>
        </w:rPr>
        <w:t>1.</w:t>
      </w:r>
      <w:r w:rsidR="00C6583A" w:rsidRPr="006E29FC">
        <w:rPr>
          <w:bCs/>
          <w:color w:val="000000" w:themeColor="text1"/>
          <w:sz w:val="20"/>
        </w:rPr>
        <w:t xml:space="preserve">Артезианская скважина, глубина 70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xml:space="preserve">, расположенная по адресу: УР, Юкаменский район, </w:t>
      </w:r>
      <w:proofErr w:type="spellStart"/>
      <w:r w:rsidR="00C6583A" w:rsidRPr="006E29FC">
        <w:rPr>
          <w:bCs/>
          <w:color w:val="000000" w:themeColor="text1"/>
          <w:sz w:val="20"/>
        </w:rPr>
        <w:t>д</w:t>
      </w:r>
      <w:proofErr w:type="gramStart"/>
      <w:r w:rsidR="00C6583A" w:rsidRPr="006E29FC">
        <w:rPr>
          <w:bCs/>
          <w:color w:val="000000" w:themeColor="text1"/>
          <w:sz w:val="20"/>
        </w:rPr>
        <w:t>.К</w:t>
      </w:r>
      <w:proofErr w:type="gramEnd"/>
      <w:r w:rsidR="00C6583A" w:rsidRPr="006E29FC">
        <w:rPr>
          <w:bCs/>
          <w:color w:val="000000" w:themeColor="text1"/>
          <w:sz w:val="20"/>
        </w:rPr>
        <w:t>очуково</w:t>
      </w:r>
      <w:proofErr w:type="spellEnd"/>
      <w:r w:rsidR="00C6583A" w:rsidRPr="006E29FC">
        <w:rPr>
          <w:bCs/>
          <w:color w:val="000000" w:themeColor="text1"/>
          <w:sz w:val="20"/>
        </w:rPr>
        <w:t xml:space="preserve">, </w:t>
      </w:r>
      <w:proofErr w:type="spellStart"/>
      <w:r w:rsidR="00C6583A" w:rsidRPr="006E29FC">
        <w:rPr>
          <w:bCs/>
          <w:color w:val="000000" w:themeColor="text1"/>
          <w:sz w:val="20"/>
        </w:rPr>
        <w:t>ул.Луговая</w:t>
      </w:r>
      <w:proofErr w:type="spellEnd"/>
      <w:r w:rsidR="00C6583A" w:rsidRPr="006E29FC">
        <w:rPr>
          <w:bCs/>
          <w:color w:val="000000" w:themeColor="text1"/>
          <w:sz w:val="20"/>
        </w:rPr>
        <w:t>, д.1а, свидетельство о государственной регистрации права 18 АБ  № 640586 от 18.02.2013 г.</w:t>
      </w:r>
    </w:p>
    <w:p w:rsidR="00C6583A" w:rsidRPr="006E29FC" w:rsidRDefault="009C7DB9" w:rsidP="009C7DB9">
      <w:pPr>
        <w:jc w:val="both"/>
        <w:rPr>
          <w:bCs/>
          <w:color w:val="000000" w:themeColor="text1"/>
          <w:sz w:val="20"/>
        </w:rPr>
      </w:pPr>
      <w:r>
        <w:rPr>
          <w:bCs/>
          <w:color w:val="000000" w:themeColor="text1"/>
          <w:sz w:val="20"/>
        </w:rPr>
        <w:t>2.</w:t>
      </w:r>
      <w:r w:rsidR="00C6583A" w:rsidRPr="006E29FC">
        <w:rPr>
          <w:bCs/>
          <w:color w:val="000000" w:themeColor="text1"/>
          <w:sz w:val="20"/>
        </w:rPr>
        <w:t xml:space="preserve">Водопроводная сеть, протяженностью 1453,80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расположенная по адресу: УР, Юкаменский район, д. Кочуково,  свидетельство о государственной регистрации права 18  АБ  № 640585 от 18.02.2013 г.</w:t>
      </w: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r w:rsidRPr="006E29FC">
        <w:rPr>
          <w:bCs/>
          <w:color w:val="000000" w:themeColor="text1"/>
          <w:sz w:val="20"/>
        </w:rPr>
        <w:t>Починок Глазовский Юкаменского района</w:t>
      </w:r>
    </w:p>
    <w:p w:rsidR="00C6583A" w:rsidRPr="006E29FC" w:rsidRDefault="00C6583A" w:rsidP="006E29FC">
      <w:pPr>
        <w:jc w:val="both"/>
        <w:rPr>
          <w:bCs/>
          <w:color w:val="000000" w:themeColor="text1"/>
          <w:sz w:val="20"/>
        </w:rPr>
      </w:pPr>
    </w:p>
    <w:p w:rsidR="00C6583A" w:rsidRPr="006E29FC" w:rsidRDefault="009C7DB9" w:rsidP="009C7DB9">
      <w:pPr>
        <w:jc w:val="both"/>
        <w:rPr>
          <w:bCs/>
          <w:color w:val="000000" w:themeColor="text1"/>
          <w:sz w:val="20"/>
        </w:rPr>
      </w:pPr>
      <w:r>
        <w:rPr>
          <w:bCs/>
          <w:color w:val="000000" w:themeColor="text1"/>
          <w:sz w:val="20"/>
        </w:rPr>
        <w:t>1.</w:t>
      </w:r>
      <w:r w:rsidR="00C6583A" w:rsidRPr="006E29FC">
        <w:rPr>
          <w:bCs/>
          <w:color w:val="000000" w:themeColor="text1"/>
          <w:sz w:val="20"/>
        </w:rPr>
        <w:t xml:space="preserve">Артезианская скважина № 78, глубина 65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xml:space="preserve">, расположенная о адресу: УР, Юкаменский район, починок Глазовский, </w:t>
      </w:r>
      <w:proofErr w:type="spellStart"/>
      <w:r w:rsidR="00C6583A" w:rsidRPr="006E29FC">
        <w:rPr>
          <w:bCs/>
          <w:color w:val="000000" w:themeColor="text1"/>
          <w:sz w:val="20"/>
        </w:rPr>
        <w:t>ул</w:t>
      </w:r>
      <w:proofErr w:type="gramStart"/>
      <w:r w:rsidR="00C6583A" w:rsidRPr="006E29FC">
        <w:rPr>
          <w:bCs/>
          <w:color w:val="000000" w:themeColor="text1"/>
          <w:sz w:val="20"/>
        </w:rPr>
        <w:t>.Г</w:t>
      </w:r>
      <w:proofErr w:type="gramEnd"/>
      <w:r w:rsidR="00C6583A" w:rsidRPr="006E29FC">
        <w:rPr>
          <w:bCs/>
          <w:color w:val="000000" w:themeColor="text1"/>
          <w:sz w:val="20"/>
        </w:rPr>
        <w:t>лазовская</w:t>
      </w:r>
      <w:proofErr w:type="spellEnd"/>
      <w:r w:rsidR="00C6583A" w:rsidRPr="006E29FC">
        <w:rPr>
          <w:bCs/>
          <w:color w:val="000000" w:themeColor="text1"/>
          <w:sz w:val="20"/>
        </w:rPr>
        <w:t>, д.2а, свидетельство о государственной регистрации права 18 АБ  № 640598 от 18.02.2013 г.</w:t>
      </w:r>
    </w:p>
    <w:p w:rsidR="00C6583A" w:rsidRPr="006E29FC" w:rsidRDefault="009C7DB9" w:rsidP="009C7DB9">
      <w:pPr>
        <w:jc w:val="both"/>
        <w:rPr>
          <w:bCs/>
          <w:color w:val="000000" w:themeColor="text1"/>
          <w:sz w:val="20"/>
        </w:rPr>
      </w:pPr>
      <w:r>
        <w:rPr>
          <w:bCs/>
          <w:color w:val="000000" w:themeColor="text1"/>
          <w:sz w:val="20"/>
        </w:rPr>
        <w:t>2.</w:t>
      </w:r>
      <w:r w:rsidR="00C6583A" w:rsidRPr="006E29FC">
        <w:rPr>
          <w:bCs/>
          <w:color w:val="000000" w:themeColor="text1"/>
          <w:sz w:val="20"/>
        </w:rPr>
        <w:t xml:space="preserve">Водопроводная сеть, протяженностью 618,0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расположенная по адресу: УР, Юкаменский район, починок Глазовский,  свидетельство о государственной регистрации права 18  АБ  № 640591 от 18.02.2013 г.</w:t>
      </w:r>
    </w:p>
    <w:p w:rsidR="00C6583A" w:rsidRPr="006E29FC" w:rsidRDefault="00C6583A" w:rsidP="006E29FC">
      <w:pPr>
        <w:jc w:val="center"/>
        <w:rPr>
          <w:bCs/>
          <w:color w:val="000000" w:themeColor="text1"/>
          <w:sz w:val="20"/>
        </w:rPr>
      </w:pPr>
    </w:p>
    <w:p w:rsidR="00C6583A" w:rsidRPr="006E29FC" w:rsidRDefault="00C6583A" w:rsidP="006E29FC">
      <w:pPr>
        <w:jc w:val="center"/>
        <w:rPr>
          <w:bCs/>
          <w:color w:val="000000" w:themeColor="text1"/>
          <w:sz w:val="20"/>
        </w:rPr>
      </w:pPr>
      <w:proofErr w:type="spellStart"/>
      <w:r w:rsidRPr="006E29FC">
        <w:rPr>
          <w:bCs/>
          <w:color w:val="000000" w:themeColor="text1"/>
          <w:sz w:val="20"/>
        </w:rPr>
        <w:t>д</w:t>
      </w:r>
      <w:proofErr w:type="gramStart"/>
      <w:r w:rsidRPr="006E29FC">
        <w:rPr>
          <w:bCs/>
          <w:color w:val="000000" w:themeColor="text1"/>
          <w:sz w:val="20"/>
        </w:rPr>
        <w:t>.Б</w:t>
      </w:r>
      <w:proofErr w:type="gramEnd"/>
      <w:r w:rsidRPr="006E29FC">
        <w:rPr>
          <w:bCs/>
          <w:color w:val="000000" w:themeColor="text1"/>
          <w:sz w:val="20"/>
        </w:rPr>
        <w:t>еляново</w:t>
      </w:r>
      <w:proofErr w:type="spellEnd"/>
      <w:r w:rsidRPr="006E29FC">
        <w:rPr>
          <w:bCs/>
          <w:color w:val="000000" w:themeColor="text1"/>
          <w:sz w:val="20"/>
        </w:rPr>
        <w:t xml:space="preserve">  Юкаменского района</w:t>
      </w:r>
    </w:p>
    <w:p w:rsidR="00C6583A" w:rsidRPr="006E29FC" w:rsidRDefault="00C6583A" w:rsidP="006E29FC">
      <w:pPr>
        <w:jc w:val="both"/>
        <w:rPr>
          <w:bCs/>
          <w:color w:val="000000" w:themeColor="text1"/>
          <w:sz w:val="20"/>
        </w:rPr>
      </w:pPr>
    </w:p>
    <w:p w:rsidR="00C6583A" w:rsidRPr="006E29FC" w:rsidRDefault="009C7DB9" w:rsidP="009C7DB9">
      <w:pPr>
        <w:jc w:val="both"/>
        <w:rPr>
          <w:bCs/>
          <w:color w:val="000000" w:themeColor="text1"/>
          <w:sz w:val="20"/>
        </w:rPr>
      </w:pPr>
      <w:r>
        <w:rPr>
          <w:bCs/>
          <w:color w:val="000000" w:themeColor="text1"/>
          <w:sz w:val="20"/>
        </w:rPr>
        <w:t>1.</w:t>
      </w:r>
      <w:r w:rsidR="00C6583A" w:rsidRPr="006E29FC">
        <w:rPr>
          <w:bCs/>
          <w:color w:val="000000" w:themeColor="text1"/>
          <w:sz w:val="20"/>
        </w:rPr>
        <w:t xml:space="preserve">Артезианская скважина № 02, глубина 72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xml:space="preserve">, расположенная по адресу: УР, Юкаменский район, </w:t>
      </w:r>
      <w:proofErr w:type="spellStart"/>
      <w:r w:rsidR="00C6583A" w:rsidRPr="006E29FC">
        <w:rPr>
          <w:bCs/>
          <w:color w:val="000000" w:themeColor="text1"/>
          <w:sz w:val="20"/>
        </w:rPr>
        <w:t>д</w:t>
      </w:r>
      <w:proofErr w:type="gramStart"/>
      <w:r w:rsidR="00C6583A" w:rsidRPr="006E29FC">
        <w:rPr>
          <w:bCs/>
          <w:color w:val="000000" w:themeColor="text1"/>
          <w:sz w:val="20"/>
        </w:rPr>
        <w:t>.Б</w:t>
      </w:r>
      <w:proofErr w:type="gramEnd"/>
      <w:r w:rsidR="00C6583A" w:rsidRPr="006E29FC">
        <w:rPr>
          <w:bCs/>
          <w:color w:val="000000" w:themeColor="text1"/>
          <w:sz w:val="20"/>
        </w:rPr>
        <w:t>еляново</w:t>
      </w:r>
      <w:proofErr w:type="spellEnd"/>
      <w:r w:rsidR="00C6583A" w:rsidRPr="006E29FC">
        <w:rPr>
          <w:bCs/>
          <w:color w:val="000000" w:themeColor="text1"/>
          <w:sz w:val="20"/>
        </w:rPr>
        <w:t xml:space="preserve">, </w:t>
      </w:r>
      <w:proofErr w:type="spellStart"/>
      <w:r w:rsidR="00C6583A" w:rsidRPr="006E29FC">
        <w:rPr>
          <w:bCs/>
          <w:color w:val="000000" w:themeColor="text1"/>
          <w:sz w:val="20"/>
        </w:rPr>
        <w:t>ул.Речная</w:t>
      </w:r>
      <w:proofErr w:type="spellEnd"/>
      <w:r w:rsidR="00C6583A" w:rsidRPr="006E29FC">
        <w:rPr>
          <w:bCs/>
          <w:color w:val="000000" w:themeColor="text1"/>
          <w:sz w:val="20"/>
        </w:rPr>
        <w:t>, д.2а, свидетельство о государственной регистрации права 18 АБ  № 640583 от 18.02.2013 г.</w:t>
      </w:r>
    </w:p>
    <w:p w:rsidR="009C7DB9" w:rsidRDefault="009C7DB9" w:rsidP="009C7DB9">
      <w:pPr>
        <w:jc w:val="both"/>
        <w:rPr>
          <w:bCs/>
          <w:color w:val="000000" w:themeColor="text1"/>
          <w:sz w:val="20"/>
        </w:rPr>
      </w:pPr>
      <w:r>
        <w:rPr>
          <w:bCs/>
          <w:color w:val="000000" w:themeColor="text1"/>
          <w:sz w:val="20"/>
        </w:rPr>
        <w:t>2.</w:t>
      </w:r>
      <w:r w:rsidR="00C6583A" w:rsidRPr="006E29FC">
        <w:rPr>
          <w:bCs/>
          <w:color w:val="000000" w:themeColor="text1"/>
          <w:sz w:val="20"/>
        </w:rPr>
        <w:t xml:space="preserve">Водонапорная  башня, расположенная по адресу: УР, Юкаменский район, </w:t>
      </w:r>
      <w:proofErr w:type="spellStart"/>
      <w:r w:rsidR="00C6583A" w:rsidRPr="006E29FC">
        <w:rPr>
          <w:bCs/>
          <w:color w:val="000000" w:themeColor="text1"/>
          <w:sz w:val="20"/>
        </w:rPr>
        <w:t>д</w:t>
      </w:r>
      <w:proofErr w:type="gramStart"/>
      <w:r w:rsidR="00C6583A" w:rsidRPr="006E29FC">
        <w:rPr>
          <w:bCs/>
          <w:color w:val="000000" w:themeColor="text1"/>
          <w:sz w:val="20"/>
        </w:rPr>
        <w:t>.Б</w:t>
      </w:r>
      <w:proofErr w:type="gramEnd"/>
      <w:r w:rsidR="00C6583A" w:rsidRPr="006E29FC">
        <w:rPr>
          <w:bCs/>
          <w:color w:val="000000" w:themeColor="text1"/>
          <w:sz w:val="20"/>
        </w:rPr>
        <w:t>еляново</w:t>
      </w:r>
      <w:proofErr w:type="spellEnd"/>
      <w:r w:rsidR="00C6583A" w:rsidRPr="006E29FC">
        <w:rPr>
          <w:bCs/>
          <w:color w:val="000000" w:themeColor="text1"/>
          <w:sz w:val="20"/>
        </w:rPr>
        <w:t xml:space="preserve">, </w:t>
      </w:r>
      <w:proofErr w:type="spellStart"/>
      <w:r w:rsidR="00C6583A" w:rsidRPr="006E29FC">
        <w:rPr>
          <w:bCs/>
          <w:color w:val="000000" w:themeColor="text1"/>
          <w:sz w:val="20"/>
        </w:rPr>
        <w:t>ул.Речная</w:t>
      </w:r>
      <w:proofErr w:type="spellEnd"/>
      <w:r w:rsidR="00C6583A" w:rsidRPr="006E29FC">
        <w:rPr>
          <w:bCs/>
          <w:color w:val="000000" w:themeColor="text1"/>
          <w:sz w:val="20"/>
        </w:rPr>
        <w:t>, д.2а свидетельство о государственной регистрации права 1</w:t>
      </w:r>
      <w:r>
        <w:rPr>
          <w:bCs/>
          <w:color w:val="000000" w:themeColor="text1"/>
          <w:sz w:val="20"/>
        </w:rPr>
        <w:t>8 АБ  № 640582 от 18.02.2013 г.</w:t>
      </w:r>
    </w:p>
    <w:p w:rsidR="00C6583A" w:rsidRPr="006E29FC" w:rsidRDefault="009C7DB9" w:rsidP="009C7DB9">
      <w:pPr>
        <w:jc w:val="both"/>
        <w:rPr>
          <w:bCs/>
          <w:color w:val="000000" w:themeColor="text1"/>
          <w:sz w:val="20"/>
        </w:rPr>
      </w:pPr>
      <w:r>
        <w:rPr>
          <w:bCs/>
          <w:color w:val="000000" w:themeColor="text1"/>
          <w:sz w:val="20"/>
        </w:rPr>
        <w:t>3.</w:t>
      </w:r>
      <w:r w:rsidR="00C6583A" w:rsidRPr="006E29FC">
        <w:rPr>
          <w:bCs/>
          <w:color w:val="000000" w:themeColor="text1"/>
          <w:sz w:val="20"/>
        </w:rPr>
        <w:t xml:space="preserve">Водопроводная сеть, протяженностью 707,90 </w:t>
      </w:r>
      <w:proofErr w:type="spellStart"/>
      <w:r w:rsidR="00C6583A" w:rsidRPr="006E29FC">
        <w:rPr>
          <w:bCs/>
          <w:color w:val="000000" w:themeColor="text1"/>
          <w:sz w:val="20"/>
        </w:rPr>
        <w:t>п</w:t>
      </w:r>
      <w:proofErr w:type="gramStart"/>
      <w:r w:rsidR="00C6583A" w:rsidRPr="006E29FC">
        <w:rPr>
          <w:bCs/>
          <w:color w:val="000000" w:themeColor="text1"/>
          <w:sz w:val="20"/>
        </w:rPr>
        <w:t>.м</w:t>
      </w:r>
      <w:proofErr w:type="spellEnd"/>
      <w:proofErr w:type="gramEnd"/>
      <w:r w:rsidR="00C6583A" w:rsidRPr="006E29FC">
        <w:rPr>
          <w:bCs/>
          <w:color w:val="000000" w:themeColor="text1"/>
          <w:sz w:val="20"/>
        </w:rPr>
        <w:t>, расположенная по адресу: УР, Юкаменский район, д. Беляново,  свидетельство о государственной регистрации права 18  АБ  № 640584 от 18.02.2013 г.</w:t>
      </w:r>
    </w:p>
    <w:p w:rsidR="00C6583A" w:rsidRPr="006E29FC" w:rsidRDefault="00C6583A" w:rsidP="006E29FC">
      <w:pPr>
        <w:ind w:left="1068"/>
        <w:rPr>
          <w:sz w:val="20"/>
        </w:rPr>
      </w:pPr>
    </w:p>
    <w:p w:rsidR="00C6583A" w:rsidRPr="006E29FC" w:rsidRDefault="00C6583A" w:rsidP="006E29FC">
      <w:pPr>
        <w:jc w:val="right"/>
        <w:rPr>
          <w:rFonts w:eastAsia="Arial"/>
          <w:sz w:val="20"/>
        </w:rPr>
      </w:pPr>
    </w:p>
    <w:p w:rsidR="009C7DB9" w:rsidRDefault="009C7DB9" w:rsidP="009C7DB9">
      <w:pPr>
        <w:rPr>
          <w:rFonts w:eastAsia="Arial"/>
          <w:sz w:val="20"/>
        </w:rPr>
      </w:pPr>
    </w:p>
    <w:p w:rsidR="00C6583A" w:rsidRPr="006E29FC" w:rsidRDefault="009C7DB9" w:rsidP="009C7DB9">
      <w:pPr>
        <w:rPr>
          <w:rFonts w:eastAsia="Arial"/>
          <w:sz w:val="20"/>
        </w:rPr>
      </w:pPr>
      <w:r>
        <w:rPr>
          <w:rFonts w:eastAsia="Arial"/>
          <w:sz w:val="20"/>
        </w:rPr>
        <w:t xml:space="preserve">                                                                                                 </w:t>
      </w:r>
      <w:r w:rsidR="00C6583A" w:rsidRPr="006E29FC">
        <w:rPr>
          <w:rFonts w:eastAsia="Arial"/>
          <w:sz w:val="20"/>
        </w:rPr>
        <w:t>Приложение 2</w:t>
      </w:r>
    </w:p>
    <w:p w:rsidR="00C6583A" w:rsidRPr="006E29FC" w:rsidRDefault="00C6583A" w:rsidP="006E29FC">
      <w:pPr>
        <w:jc w:val="right"/>
        <w:rPr>
          <w:rFonts w:eastAsia="Arial"/>
          <w:sz w:val="20"/>
        </w:rPr>
      </w:pPr>
      <w:r w:rsidRPr="006E29FC">
        <w:rPr>
          <w:sz w:val="20"/>
        </w:rPr>
        <w:t>к конкурсной документации</w:t>
      </w:r>
    </w:p>
    <w:p w:rsidR="00C6583A" w:rsidRPr="006E29FC" w:rsidRDefault="00C6583A" w:rsidP="006E29FC">
      <w:pPr>
        <w:jc w:val="center"/>
        <w:rPr>
          <w:b/>
          <w:bCs/>
          <w:sz w:val="20"/>
        </w:rPr>
      </w:pPr>
      <w:r w:rsidRPr="006E29FC">
        <w:rPr>
          <w:b/>
          <w:bCs/>
          <w:sz w:val="20"/>
        </w:rPr>
        <w:t xml:space="preserve">Опись документов, </w:t>
      </w:r>
    </w:p>
    <w:p w:rsidR="00C6583A" w:rsidRPr="006E29FC" w:rsidRDefault="00C6583A" w:rsidP="006E29FC">
      <w:pPr>
        <w:jc w:val="center"/>
        <w:rPr>
          <w:b/>
          <w:bCs/>
          <w:sz w:val="20"/>
        </w:rPr>
      </w:pPr>
      <w:proofErr w:type="gramStart"/>
      <w:r w:rsidRPr="006E29FC">
        <w:rPr>
          <w:b/>
          <w:bCs/>
          <w:sz w:val="20"/>
        </w:rPr>
        <w:t>предоставленных</w:t>
      </w:r>
      <w:proofErr w:type="gramEnd"/>
      <w:r w:rsidRPr="006E29FC">
        <w:rPr>
          <w:b/>
          <w:bCs/>
          <w:sz w:val="20"/>
        </w:rPr>
        <w:t xml:space="preserve"> в составе заявки на участие  в конкурсе</w:t>
      </w:r>
    </w:p>
    <w:p w:rsidR="00C6583A" w:rsidRPr="006E29FC" w:rsidRDefault="00C6583A" w:rsidP="006E29FC">
      <w:pPr>
        <w:jc w:val="center"/>
        <w:rPr>
          <w:b/>
          <w:bCs/>
          <w:sz w:val="20"/>
        </w:rPr>
      </w:pPr>
    </w:p>
    <w:p w:rsidR="00C6583A" w:rsidRPr="006E29FC" w:rsidRDefault="00C6583A" w:rsidP="006E29FC">
      <w:pPr>
        <w:ind w:firstLine="709"/>
        <w:jc w:val="both"/>
        <w:rPr>
          <w:sz w:val="20"/>
        </w:rPr>
      </w:pPr>
      <w:r w:rsidRPr="006E29FC">
        <w:rPr>
          <w:sz w:val="20"/>
        </w:rPr>
        <w:t xml:space="preserve">Настоящим </w:t>
      </w:r>
      <w:r w:rsidRPr="006E29FC">
        <w:rPr>
          <w:i/>
          <w:iCs/>
          <w:sz w:val="20"/>
        </w:rPr>
        <w:t xml:space="preserve">(заявитель указывает фирменное наименование (наименование) – для заявителя  юридического лица;  </w:t>
      </w:r>
      <w:proofErr w:type="gramStart"/>
      <w:r w:rsidRPr="006E29FC">
        <w:rPr>
          <w:i/>
          <w:iCs/>
          <w:sz w:val="20"/>
        </w:rPr>
        <w:t>фамилию, имя, отчество - для заявителя - физического лица, являющегося индивидуальным предпринимателем)</w:t>
      </w:r>
      <w:r w:rsidRPr="006E29FC">
        <w:rPr>
          <w:sz w:val="20"/>
        </w:rPr>
        <w:t xml:space="preserve"> подтверждает, что для участия в конкурсе на право заключения концессионного соглашения об организации реконструкции объектов водоснабжения на территории муниципального образования «Шамардановское», с последующей передачей прав владения и пользования имуществом водоснабжения сроком на 10 лет на условиях концессионного соглашения, указанном в Приложении 1 к конкурсной документации, </w:t>
      </w:r>
      <w:r w:rsidRPr="006E29FC">
        <w:rPr>
          <w:bCs/>
          <w:color w:val="000000"/>
          <w:sz w:val="20"/>
        </w:rPr>
        <w:t>в составе заявки на участие</w:t>
      </w:r>
      <w:proofErr w:type="gramEnd"/>
      <w:r w:rsidRPr="006E29FC">
        <w:rPr>
          <w:bCs/>
          <w:color w:val="000000"/>
          <w:sz w:val="20"/>
        </w:rPr>
        <w:t xml:space="preserve"> в конкурсе </w:t>
      </w:r>
      <w:r w:rsidRPr="006E29FC">
        <w:rPr>
          <w:sz w:val="20"/>
        </w:rPr>
        <w:t>представлены нижеперечисленные документы и что содержание описи и состав заявки на участие в конкурсе совпадают.</w:t>
      </w:r>
    </w:p>
    <w:p w:rsidR="00C6583A" w:rsidRPr="006E29FC" w:rsidRDefault="00C6583A" w:rsidP="006E29FC">
      <w:pPr>
        <w:rPr>
          <w:sz w:val="20"/>
        </w:rPr>
      </w:pPr>
    </w:p>
    <w:tbl>
      <w:tblPr>
        <w:tblW w:w="6520" w:type="dxa"/>
        <w:tblInd w:w="320" w:type="dxa"/>
        <w:tblLayout w:type="fixed"/>
        <w:tblCellMar>
          <w:left w:w="36" w:type="dxa"/>
          <w:right w:w="36" w:type="dxa"/>
        </w:tblCellMar>
        <w:tblLook w:val="0000" w:firstRow="0" w:lastRow="0" w:firstColumn="0" w:lastColumn="0" w:noHBand="0" w:noVBand="0"/>
      </w:tblPr>
      <w:tblGrid>
        <w:gridCol w:w="3969"/>
        <w:gridCol w:w="1080"/>
        <w:gridCol w:w="1471"/>
      </w:tblGrid>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jc w:val="center"/>
              <w:rPr>
                <w:sz w:val="20"/>
              </w:rPr>
            </w:pPr>
            <w:r w:rsidRPr="006E29FC">
              <w:rPr>
                <w:sz w:val="20"/>
              </w:rPr>
              <w:t xml:space="preserve">Наименование документов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jc w:val="center"/>
              <w:rPr>
                <w:sz w:val="20"/>
              </w:rPr>
            </w:pPr>
            <w:r w:rsidRPr="006E29FC">
              <w:rPr>
                <w:sz w:val="20"/>
              </w:rPr>
              <w:t>Номер листа</w:t>
            </w: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jc w:val="center"/>
              <w:rPr>
                <w:sz w:val="20"/>
              </w:rPr>
            </w:pPr>
            <w:r w:rsidRPr="006E29FC">
              <w:rPr>
                <w:sz w:val="20"/>
              </w:rPr>
              <w:t>Количество листов</w:t>
            </w: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r w:rsidRPr="006E29FC">
              <w:rPr>
                <w:sz w:val="20"/>
              </w:rPr>
              <w:t>Опись документов, представляемых для участия в конкурсе</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r w:rsidRPr="006E29FC">
              <w:rPr>
                <w:sz w:val="20"/>
              </w:rPr>
              <w:t xml:space="preserve">Заявка на участие в конкурсе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r w:rsidRPr="006E29FC">
              <w:rPr>
                <w:sz w:val="20"/>
              </w:rPr>
              <w:t xml:space="preserve">Анкета заявителя на участие в конкурсе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r w:rsidRPr="006E29FC">
              <w:rPr>
                <w:sz w:val="20"/>
              </w:rPr>
              <w:t xml:space="preserve">Копия документа, удостоверяющего личность - для физического лица - индивидуального предпринимателя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r w:rsidRPr="006E29FC">
              <w:rPr>
                <w:sz w:val="20"/>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6E29FC">
              <w:rPr>
                <w:sz w:val="20"/>
              </w:rPr>
              <w:lastRenderedPageBreak/>
              <w:t xml:space="preserve">соответствующего государства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r w:rsidRPr="006E29FC">
              <w:rPr>
                <w:sz w:val="20"/>
              </w:rPr>
              <w:lastRenderedPageBreak/>
              <w:t xml:space="preserve">Нотариально заверенные копии учредительных документов – для юридических лиц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pStyle w:val="ConsPlusNormal"/>
              <w:ind w:firstLine="0"/>
              <w:rPr>
                <w:rFonts w:ascii="Times New Roman" w:hAnsi="Times New Roman"/>
              </w:rPr>
            </w:pPr>
            <w:r w:rsidRPr="006E29FC">
              <w:rPr>
                <w:rFonts w:ascii="Times New Roman" w:hAnsi="Times New Roman"/>
              </w:rPr>
              <w:t>Нотариально заверенная копия или оригинал доверенности, подтверждающей полномочия лица подписывать и (или) представлять заявку на участие в конкурсе.</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3969"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pStyle w:val="ConsNormal"/>
              <w:ind w:right="0" w:firstLine="0"/>
              <w:rPr>
                <w:rFonts w:ascii="Times New Roman" w:hAnsi="Times New Roman" w:cs="Times New Roman"/>
                <w:sz w:val="20"/>
                <w:szCs w:val="20"/>
              </w:rPr>
            </w:pPr>
            <w:r w:rsidRPr="006E29FC">
              <w:rPr>
                <w:rFonts w:ascii="Times New Roman" w:hAnsi="Times New Roman" w:cs="Times New Roman"/>
                <w:sz w:val="20"/>
                <w:szCs w:val="20"/>
              </w:rPr>
              <w:t>Иные документы, предусмотренные пунктом 3 конкурсной документации (перечислить):</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471"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bl>
    <w:p w:rsidR="00C6583A" w:rsidRPr="006E29FC" w:rsidRDefault="00C6583A" w:rsidP="006E29FC">
      <w:pPr>
        <w:jc w:val="both"/>
        <w:rPr>
          <w:sz w:val="20"/>
        </w:rPr>
      </w:pPr>
    </w:p>
    <w:p w:rsidR="00C6583A" w:rsidRPr="006E29FC" w:rsidRDefault="00C6583A" w:rsidP="006E29FC">
      <w:pPr>
        <w:ind w:firstLine="540"/>
        <w:jc w:val="both"/>
        <w:rPr>
          <w:sz w:val="20"/>
        </w:rPr>
      </w:pPr>
      <w:r w:rsidRPr="006E29FC">
        <w:rPr>
          <w:sz w:val="20"/>
        </w:rPr>
        <w:t xml:space="preserve">Опись документов должна быть подписана уполномоченным лицом заявителя и скреплена печатью заявителя  (в случае наличия печати). </w:t>
      </w:r>
    </w:p>
    <w:p w:rsidR="00C6583A" w:rsidRPr="006E29FC" w:rsidRDefault="00C6583A" w:rsidP="006E29FC">
      <w:pPr>
        <w:rPr>
          <w:b/>
          <w:bCs/>
          <w:sz w:val="20"/>
        </w:rPr>
      </w:pPr>
    </w:p>
    <w:p w:rsidR="00C6583A" w:rsidRPr="006E29FC" w:rsidRDefault="00C6583A" w:rsidP="006E29FC">
      <w:pPr>
        <w:jc w:val="center"/>
        <w:rPr>
          <w:b/>
          <w:bCs/>
          <w:sz w:val="20"/>
        </w:rPr>
      </w:pPr>
    </w:p>
    <w:p w:rsidR="00C6583A" w:rsidRPr="006E29FC" w:rsidRDefault="00C6583A" w:rsidP="006E29FC">
      <w:pPr>
        <w:jc w:val="center"/>
        <w:rPr>
          <w:b/>
          <w:bCs/>
          <w:sz w:val="20"/>
        </w:rPr>
      </w:pPr>
      <w:r w:rsidRPr="006E29FC">
        <w:rPr>
          <w:b/>
          <w:bCs/>
          <w:sz w:val="20"/>
        </w:rPr>
        <w:t xml:space="preserve"> Опись документов, </w:t>
      </w:r>
    </w:p>
    <w:p w:rsidR="00C6583A" w:rsidRPr="006E29FC" w:rsidRDefault="00C6583A" w:rsidP="006E29FC">
      <w:pPr>
        <w:jc w:val="center"/>
        <w:rPr>
          <w:b/>
          <w:bCs/>
          <w:sz w:val="20"/>
        </w:rPr>
      </w:pPr>
      <w:proofErr w:type="gramStart"/>
      <w:r w:rsidRPr="006E29FC">
        <w:rPr>
          <w:b/>
          <w:bCs/>
          <w:sz w:val="20"/>
        </w:rPr>
        <w:t>предоставленных</w:t>
      </w:r>
      <w:proofErr w:type="gramEnd"/>
      <w:r w:rsidRPr="006E29FC">
        <w:rPr>
          <w:b/>
          <w:bCs/>
          <w:sz w:val="20"/>
        </w:rPr>
        <w:t xml:space="preserve">  в составе конкурсного предложения</w:t>
      </w:r>
    </w:p>
    <w:p w:rsidR="00C6583A" w:rsidRPr="006E29FC" w:rsidRDefault="00C6583A" w:rsidP="006E29FC">
      <w:pPr>
        <w:jc w:val="center"/>
        <w:rPr>
          <w:b/>
          <w:bCs/>
          <w:sz w:val="20"/>
        </w:rPr>
      </w:pPr>
    </w:p>
    <w:p w:rsidR="00C6583A" w:rsidRPr="006E29FC" w:rsidRDefault="00C6583A" w:rsidP="006E29FC">
      <w:pPr>
        <w:ind w:firstLine="540"/>
        <w:jc w:val="both"/>
        <w:rPr>
          <w:b/>
          <w:bCs/>
          <w:sz w:val="20"/>
        </w:rPr>
      </w:pPr>
      <w:r w:rsidRPr="006E29FC">
        <w:rPr>
          <w:sz w:val="20"/>
        </w:rPr>
        <w:t xml:space="preserve">Настоящим </w:t>
      </w:r>
      <w:r w:rsidRPr="006E29FC">
        <w:rPr>
          <w:i/>
          <w:iCs/>
          <w:sz w:val="20"/>
        </w:rPr>
        <w:t xml:space="preserve">(участник конкурса указывает фирменное наименование (наименование) – для участника конкурса - юридического лица;  </w:t>
      </w:r>
      <w:proofErr w:type="gramStart"/>
      <w:r w:rsidRPr="006E29FC">
        <w:rPr>
          <w:i/>
          <w:iCs/>
          <w:sz w:val="20"/>
        </w:rPr>
        <w:t>фамилию, имя, отчество - для участника конкурса - физического лица, являющегося индивидуальным предпринимателем)</w:t>
      </w:r>
      <w:r w:rsidRPr="006E29FC">
        <w:rPr>
          <w:sz w:val="20"/>
        </w:rPr>
        <w:t xml:space="preserve"> подтверждает, что для участия в конкурсе на право заключения концессионного соглашения об организации реконструкции объектов водоснабжения на территории муниципального образования «Шамардановское», с последующей передачей прав владения и пользования имуществом водоснабжения сроком на 10 лет на условиях концессионного соглашения, указанных в Приложении 1 к конкурсной документации,</w:t>
      </w:r>
      <w:r w:rsidRPr="006E29FC">
        <w:rPr>
          <w:bCs/>
          <w:color w:val="000000"/>
          <w:sz w:val="20"/>
        </w:rPr>
        <w:t xml:space="preserve"> в составе конкурсного предложения</w:t>
      </w:r>
      <w:proofErr w:type="gramEnd"/>
      <w:r w:rsidRPr="006E29FC">
        <w:rPr>
          <w:bCs/>
          <w:color w:val="000000"/>
          <w:sz w:val="20"/>
        </w:rPr>
        <w:t xml:space="preserve"> </w:t>
      </w:r>
      <w:r w:rsidRPr="006E29FC">
        <w:rPr>
          <w:sz w:val="20"/>
        </w:rPr>
        <w:t>представлены нижеперечисленные документы и что содержание описи и состав конкурсного предложения на участие в конкурсе совпадают.</w:t>
      </w:r>
    </w:p>
    <w:p w:rsidR="00C6583A" w:rsidRPr="006E29FC" w:rsidRDefault="00C6583A" w:rsidP="006E29FC">
      <w:pPr>
        <w:rPr>
          <w:sz w:val="20"/>
        </w:rPr>
      </w:pPr>
    </w:p>
    <w:tbl>
      <w:tblPr>
        <w:tblW w:w="6946" w:type="dxa"/>
        <w:tblInd w:w="603" w:type="dxa"/>
        <w:tblLayout w:type="fixed"/>
        <w:tblCellMar>
          <w:left w:w="36" w:type="dxa"/>
          <w:right w:w="36" w:type="dxa"/>
        </w:tblCellMar>
        <w:tblLook w:val="0000" w:firstRow="0" w:lastRow="0" w:firstColumn="0" w:lastColumn="0" w:noHBand="0" w:noVBand="0"/>
      </w:tblPr>
      <w:tblGrid>
        <w:gridCol w:w="4678"/>
        <w:gridCol w:w="1080"/>
        <w:gridCol w:w="1188"/>
      </w:tblGrid>
      <w:tr w:rsidR="00C6583A" w:rsidRPr="006E29FC" w:rsidTr="004A5CA4">
        <w:tc>
          <w:tcPr>
            <w:tcW w:w="467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jc w:val="center"/>
              <w:rPr>
                <w:sz w:val="20"/>
              </w:rPr>
            </w:pPr>
            <w:r w:rsidRPr="006E29FC">
              <w:rPr>
                <w:sz w:val="20"/>
              </w:rPr>
              <w:t xml:space="preserve">Наименование документов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jc w:val="center"/>
              <w:rPr>
                <w:sz w:val="20"/>
              </w:rPr>
            </w:pPr>
            <w:r w:rsidRPr="006E29FC">
              <w:rPr>
                <w:sz w:val="20"/>
              </w:rPr>
              <w:t>Номер листа</w:t>
            </w:r>
          </w:p>
        </w:tc>
        <w:tc>
          <w:tcPr>
            <w:tcW w:w="118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jc w:val="center"/>
              <w:rPr>
                <w:sz w:val="20"/>
              </w:rPr>
            </w:pPr>
            <w:r w:rsidRPr="006E29FC">
              <w:rPr>
                <w:sz w:val="20"/>
              </w:rPr>
              <w:t>Количество листов</w:t>
            </w:r>
          </w:p>
        </w:tc>
      </w:tr>
      <w:tr w:rsidR="00C6583A" w:rsidRPr="006E29FC" w:rsidTr="004A5CA4">
        <w:tc>
          <w:tcPr>
            <w:tcW w:w="467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r w:rsidRPr="006E29FC">
              <w:rPr>
                <w:sz w:val="20"/>
              </w:rPr>
              <w:t>Опись документов, представляемых в составе конкурсного предложения</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18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467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p w:rsidR="00C6583A" w:rsidRPr="006E29FC" w:rsidRDefault="00C6583A" w:rsidP="006E29FC">
            <w:pPr>
              <w:rPr>
                <w:sz w:val="20"/>
              </w:rPr>
            </w:pPr>
            <w:r w:rsidRPr="006E29FC">
              <w:rPr>
                <w:sz w:val="20"/>
              </w:rPr>
              <w:t xml:space="preserve">Конкурсное предложение  </w:t>
            </w: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18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r w:rsidR="00C6583A" w:rsidRPr="006E29FC" w:rsidTr="004A5CA4">
        <w:tc>
          <w:tcPr>
            <w:tcW w:w="467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pStyle w:val="ConsNormal"/>
              <w:ind w:right="0" w:firstLine="0"/>
              <w:rPr>
                <w:rFonts w:ascii="Times New Roman" w:hAnsi="Times New Roman" w:cs="Times New Roman"/>
                <w:sz w:val="20"/>
                <w:szCs w:val="20"/>
              </w:rPr>
            </w:pPr>
            <w:r w:rsidRPr="006E29FC">
              <w:rPr>
                <w:rFonts w:ascii="Times New Roman" w:hAnsi="Times New Roman" w:cs="Times New Roman"/>
                <w:sz w:val="20"/>
                <w:szCs w:val="20"/>
              </w:rPr>
              <w:t>_______________________________________________________________________________________________________________________________________</w:t>
            </w:r>
          </w:p>
          <w:p w:rsidR="00C6583A" w:rsidRPr="006E29FC" w:rsidRDefault="00C6583A" w:rsidP="006E29FC">
            <w:pPr>
              <w:pStyle w:val="ConsNormal"/>
              <w:ind w:right="0" w:firstLine="0"/>
              <w:rPr>
                <w:rFonts w:ascii="Times New Roman" w:hAnsi="Times New Roman" w:cs="Times New Roman"/>
                <w:sz w:val="20"/>
                <w:szCs w:val="20"/>
              </w:rPr>
            </w:pPr>
          </w:p>
        </w:tc>
        <w:tc>
          <w:tcPr>
            <w:tcW w:w="1080"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c>
          <w:tcPr>
            <w:tcW w:w="1188" w:type="dxa"/>
            <w:tcBorders>
              <w:top w:val="single" w:sz="2" w:space="0" w:color="auto"/>
              <w:left w:val="single" w:sz="2" w:space="0" w:color="auto"/>
              <w:bottom w:val="single" w:sz="2" w:space="0" w:color="auto"/>
              <w:right w:val="single" w:sz="2" w:space="0" w:color="auto"/>
            </w:tcBorders>
          </w:tcPr>
          <w:p w:rsidR="00C6583A" w:rsidRPr="006E29FC" w:rsidRDefault="00C6583A" w:rsidP="006E29FC">
            <w:pPr>
              <w:rPr>
                <w:sz w:val="20"/>
              </w:rPr>
            </w:pPr>
          </w:p>
        </w:tc>
      </w:tr>
    </w:tbl>
    <w:p w:rsidR="00C6583A" w:rsidRPr="006E29FC" w:rsidRDefault="00C6583A" w:rsidP="006E29FC">
      <w:pPr>
        <w:jc w:val="both"/>
        <w:rPr>
          <w:sz w:val="20"/>
        </w:rPr>
      </w:pPr>
    </w:p>
    <w:p w:rsidR="00C6583A" w:rsidRPr="006E29FC" w:rsidRDefault="00C6583A" w:rsidP="006E29FC">
      <w:pPr>
        <w:ind w:firstLine="540"/>
        <w:jc w:val="both"/>
        <w:rPr>
          <w:sz w:val="20"/>
        </w:rPr>
      </w:pPr>
      <w:r w:rsidRPr="006E29FC">
        <w:rPr>
          <w:sz w:val="20"/>
        </w:rPr>
        <w:t>Опись документов должна быть подписана уполномоченным лицом участника конкурса</w:t>
      </w:r>
    </w:p>
    <w:p w:rsidR="00C6583A" w:rsidRPr="006E29FC" w:rsidRDefault="00C6583A" w:rsidP="006E29FC">
      <w:pPr>
        <w:ind w:firstLine="540"/>
        <w:jc w:val="both"/>
        <w:rPr>
          <w:sz w:val="20"/>
        </w:rPr>
      </w:pPr>
    </w:p>
    <w:p w:rsidR="00C6583A" w:rsidRPr="006E29FC" w:rsidRDefault="00C6583A" w:rsidP="006E29FC">
      <w:pPr>
        <w:jc w:val="right"/>
        <w:rPr>
          <w:rFonts w:eastAsia="Arial"/>
          <w:sz w:val="20"/>
        </w:rPr>
      </w:pPr>
      <w:r w:rsidRPr="006E29FC">
        <w:rPr>
          <w:sz w:val="20"/>
        </w:rPr>
        <w:br w:type="page"/>
      </w:r>
      <w:r w:rsidRPr="006E29FC">
        <w:rPr>
          <w:rFonts w:eastAsia="Arial"/>
          <w:sz w:val="20"/>
        </w:rPr>
        <w:lastRenderedPageBreak/>
        <w:t>Приложение 3</w:t>
      </w:r>
    </w:p>
    <w:p w:rsidR="00C6583A" w:rsidRPr="006E29FC" w:rsidRDefault="00C6583A" w:rsidP="006E29FC">
      <w:pPr>
        <w:jc w:val="right"/>
        <w:rPr>
          <w:rFonts w:eastAsia="Arial"/>
          <w:sz w:val="20"/>
        </w:rPr>
      </w:pPr>
      <w:r w:rsidRPr="006E29FC">
        <w:rPr>
          <w:sz w:val="20"/>
        </w:rPr>
        <w:t>к конкурсной документации</w:t>
      </w:r>
    </w:p>
    <w:p w:rsidR="00C6583A" w:rsidRPr="006E29FC" w:rsidRDefault="00C6583A" w:rsidP="006E29FC">
      <w:pPr>
        <w:jc w:val="center"/>
        <w:rPr>
          <w:b/>
          <w:sz w:val="20"/>
        </w:rPr>
      </w:pPr>
    </w:p>
    <w:p w:rsidR="00C6583A" w:rsidRPr="006E29FC" w:rsidRDefault="00C6583A" w:rsidP="006E29FC">
      <w:pPr>
        <w:jc w:val="center"/>
        <w:rPr>
          <w:b/>
          <w:sz w:val="20"/>
        </w:rPr>
      </w:pPr>
      <w:r w:rsidRPr="006E29FC">
        <w:rPr>
          <w:b/>
          <w:sz w:val="20"/>
        </w:rPr>
        <w:t>ФОРМА ЗАЯВКИ НА УЧАСТИЕ В  КОНКУРСЕ</w:t>
      </w:r>
    </w:p>
    <w:p w:rsidR="00C6583A" w:rsidRPr="006E29FC" w:rsidRDefault="00C6583A" w:rsidP="006E29FC">
      <w:pPr>
        <w:jc w:val="center"/>
        <w:rPr>
          <w:sz w:val="20"/>
        </w:rPr>
      </w:pPr>
      <w:r w:rsidRPr="006E29FC">
        <w:rPr>
          <w:sz w:val="20"/>
        </w:rPr>
        <w:t>(для юридического лица, индивидуального предпринимателя)</w:t>
      </w:r>
    </w:p>
    <w:p w:rsidR="00C6583A" w:rsidRPr="006E29FC" w:rsidRDefault="00C6583A" w:rsidP="006E29FC">
      <w:pPr>
        <w:jc w:val="center"/>
        <w:rPr>
          <w:sz w:val="20"/>
        </w:rPr>
      </w:pPr>
    </w:p>
    <w:tbl>
      <w:tblPr>
        <w:tblW w:w="9925" w:type="dxa"/>
        <w:tblInd w:w="392" w:type="dxa"/>
        <w:tblLayout w:type="fixed"/>
        <w:tblLook w:val="0000" w:firstRow="0" w:lastRow="0" w:firstColumn="0" w:lastColumn="0" w:noHBand="0" w:noVBand="0"/>
      </w:tblPr>
      <w:tblGrid>
        <w:gridCol w:w="4860"/>
        <w:gridCol w:w="5065"/>
      </w:tblGrid>
      <w:tr w:rsidR="00C6583A" w:rsidRPr="006E29FC" w:rsidTr="00C6583A">
        <w:tc>
          <w:tcPr>
            <w:tcW w:w="4860" w:type="dxa"/>
          </w:tcPr>
          <w:p w:rsidR="00C6583A" w:rsidRPr="006E29FC" w:rsidRDefault="00C6583A" w:rsidP="006E29FC">
            <w:pPr>
              <w:jc w:val="both"/>
              <w:rPr>
                <w:sz w:val="20"/>
              </w:rPr>
            </w:pPr>
            <w:r w:rsidRPr="006E29FC">
              <w:rPr>
                <w:sz w:val="20"/>
              </w:rPr>
              <w:t>на бланке организации</w:t>
            </w:r>
          </w:p>
          <w:p w:rsidR="00C6583A" w:rsidRPr="006E29FC" w:rsidRDefault="00C6583A" w:rsidP="006E29FC">
            <w:pPr>
              <w:jc w:val="both"/>
              <w:rPr>
                <w:sz w:val="20"/>
              </w:rPr>
            </w:pPr>
            <w:r w:rsidRPr="006E29FC">
              <w:rPr>
                <w:sz w:val="20"/>
              </w:rPr>
              <w:t>исх. № ___</w:t>
            </w:r>
          </w:p>
          <w:p w:rsidR="00C6583A" w:rsidRPr="006E29FC" w:rsidRDefault="00C6583A" w:rsidP="006E29FC">
            <w:pPr>
              <w:jc w:val="both"/>
              <w:rPr>
                <w:sz w:val="20"/>
              </w:rPr>
            </w:pPr>
            <w:r w:rsidRPr="006E29FC">
              <w:rPr>
                <w:sz w:val="20"/>
              </w:rPr>
              <w:t>от «    »__________20___г.</w:t>
            </w:r>
          </w:p>
          <w:p w:rsidR="00C6583A" w:rsidRPr="006E29FC" w:rsidRDefault="00C6583A" w:rsidP="006E29FC">
            <w:pPr>
              <w:jc w:val="both"/>
              <w:rPr>
                <w:sz w:val="20"/>
              </w:rPr>
            </w:pPr>
          </w:p>
        </w:tc>
        <w:tc>
          <w:tcPr>
            <w:tcW w:w="5065" w:type="dxa"/>
          </w:tcPr>
          <w:p w:rsidR="00C6583A" w:rsidRPr="006E29FC" w:rsidRDefault="00C6583A" w:rsidP="006E29FC">
            <w:pPr>
              <w:rPr>
                <w:iCs/>
                <w:sz w:val="20"/>
              </w:rPr>
            </w:pPr>
            <w:r w:rsidRPr="006E29FC">
              <w:rPr>
                <w:sz w:val="20"/>
              </w:rPr>
              <w:t xml:space="preserve">В конкурсную комиссию </w:t>
            </w:r>
          </w:p>
        </w:tc>
      </w:tr>
    </w:tbl>
    <w:p w:rsidR="00C6583A" w:rsidRPr="006E29FC" w:rsidRDefault="00C6583A" w:rsidP="006E29FC">
      <w:pPr>
        <w:rPr>
          <w:sz w:val="20"/>
        </w:rPr>
      </w:pPr>
    </w:p>
    <w:p w:rsidR="00C6583A" w:rsidRPr="006E29FC" w:rsidRDefault="00C6583A" w:rsidP="006E29FC">
      <w:pPr>
        <w:jc w:val="both"/>
        <w:rPr>
          <w:b/>
          <w:sz w:val="20"/>
        </w:rPr>
      </w:pPr>
      <w:r w:rsidRPr="006E29FC">
        <w:rPr>
          <w:b/>
          <w:sz w:val="20"/>
        </w:rPr>
        <w:t xml:space="preserve">                                                                           ЗАЯВКА</w:t>
      </w:r>
    </w:p>
    <w:p w:rsidR="00C6583A" w:rsidRPr="006E29FC" w:rsidRDefault="00C6583A" w:rsidP="006E29FC">
      <w:pPr>
        <w:jc w:val="both"/>
        <w:rPr>
          <w:sz w:val="20"/>
        </w:rPr>
      </w:pPr>
    </w:p>
    <w:p w:rsidR="00C6583A" w:rsidRPr="006E29FC" w:rsidRDefault="00C6583A" w:rsidP="006E29FC">
      <w:pPr>
        <w:jc w:val="center"/>
        <w:rPr>
          <w:sz w:val="20"/>
        </w:rPr>
      </w:pPr>
      <w:r w:rsidRPr="006E29FC">
        <w:rPr>
          <w:sz w:val="20"/>
        </w:rPr>
        <w:t xml:space="preserve">на участие в конкурсе на право заключения концессионного соглашения </w:t>
      </w:r>
    </w:p>
    <w:p w:rsidR="00C6583A" w:rsidRPr="006E29FC" w:rsidRDefault="00C6583A" w:rsidP="006E29FC">
      <w:pPr>
        <w:jc w:val="center"/>
        <w:rPr>
          <w:sz w:val="20"/>
        </w:rPr>
      </w:pPr>
      <w:r w:rsidRPr="006E29FC">
        <w:rPr>
          <w:sz w:val="20"/>
        </w:rPr>
        <w:t>об организации реконструкции объектов водоснабжения и водоотведения на территории муниципального образования «Шамардановское», с последующей передачей прав владения и пользования имуществом водоснабжения сроком на 10 лет на условиях концессионного соглашения</w:t>
      </w:r>
    </w:p>
    <w:p w:rsidR="00C6583A" w:rsidRPr="006E29FC" w:rsidRDefault="00C6583A" w:rsidP="006E29FC">
      <w:pPr>
        <w:jc w:val="center"/>
        <w:rPr>
          <w:sz w:val="20"/>
        </w:rPr>
      </w:pPr>
    </w:p>
    <w:p w:rsidR="00C6583A" w:rsidRPr="006E29FC" w:rsidRDefault="00C6583A" w:rsidP="006E29FC">
      <w:pPr>
        <w:pStyle w:val="a4"/>
        <w:ind w:firstLine="709"/>
        <w:jc w:val="both"/>
        <w:rPr>
          <w:rFonts w:ascii="Times New Roman" w:hAnsi="Times New Roman" w:cs="Times New Roman"/>
          <w:sz w:val="20"/>
          <w:szCs w:val="20"/>
        </w:rPr>
      </w:pPr>
      <w:r w:rsidRPr="006E29FC">
        <w:rPr>
          <w:rFonts w:ascii="Times New Roman" w:hAnsi="Times New Roman" w:cs="Times New Roman"/>
          <w:sz w:val="20"/>
          <w:szCs w:val="20"/>
        </w:rPr>
        <w:t>1. Изучив конкурсную документацию по проведению конкурса на право заключения концессионного соглашения об организации реконструкции объектов водоснабжения на территории муниципального образования «Шамардановское», с последующей передачей прав владения и пользования имуществом водоснабжения сроком на 10 лет на условиях концессионного соглашения______________________________________________________________</w:t>
      </w:r>
    </w:p>
    <w:p w:rsidR="00C6583A" w:rsidRPr="006E29FC" w:rsidRDefault="00C6583A" w:rsidP="006E29FC">
      <w:pPr>
        <w:jc w:val="center"/>
        <w:rPr>
          <w:sz w:val="20"/>
        </w:rPr>
      </w:pPr>
      <w:r w:rsidRPr="006E29FC">
        <w:rPr>
          <w:sz w:val="20"/>
        </w:rPr>
        <w:t>(наименование юридического лица, индивидуального предпринимателя)</w:t>
      </w:r>
    </w:p>
    <w:p w:rsidR="00C6583A" w:rsidRPr="006E29FC" w:rsidRDefault="00C6583A" w:rsidP="006E29FC">
      <w:pPr>
        <w:jc w:val="both"/>
        <w:rPr>
          <w:sz w:val="20"/>
        </w:rPr>
      </w:pPr>
      <w:r w:rsidRPr="006E29FC">
        <w:rPr>
          <w:sz w:val="20"/>
        </w:rPr>
        <w:t>в лице ____________________________________________________________</w:t>
      </w:r>
    </w:p>
    <w:p w:rsidR="00C6583A" w:rsidRPr="006E29FC" w:rsidRDefault="00C6583A" w:rsidP="006E29FC">
      <w:pPr>
        <w:jc w:val="both"/>
        <w:rPr>
          <w:sz w:val="20"/>
        </w:rPr>
      </w:pPr>
      <w:r w:rsidRPr="006E29FC">
        <w:rPr>
          <w:sz w:val="20"/>
        </w:rPr>
        <w:t xml:space="preserve">                                       (наименование должности  и его Ф.И.О.)</w:t>
      </w:r>
    </w:p>
    <w:p w:rsidR="00C6583A" w:rsidRPr="006E29FC" w:rsidRDefault="00C6583A" w:rsidP="006E29FC">
      <w:pPr>
        <w:jc w:val="both"/>
        <w:rPr>
          <w:sz w:val="20"/>
        </w:rPr>
      </w:pPr>
      <w:r w:rsidRPr="006E29FC">
        <w:rPr>
          <w:sz w:val="20"/>
        </w:rPr>
        <w:t>заявляет о согласии участвовать в конкурсе на условиях, установленных конкурсной документацией, направляет настоящую заявку и сообщает, что не находится в процедуре банкротства и ликвидации.</w:t>
      </w:r>
    </w:p>
    <w:p w:rsidR="00C6583A" w:rsidRPr="006E29FC" w:rsidRDefault="00C6583A" w:rsidP="006E29FC">
      <w:pPr>
        <w:ind w:firstLine="720"/>
        <w:jc w:val="both"/>
        <w:rPr>
          <w:sz w:val="20"/>
        </w:rPr>
      </w:pPr>
      <w:r w:rsidRPr="006E29FC">
        <w:rPr>
          <w:sz w:val="20"/>
        </w:rPr>
        <w:t xml:space="preserve">2. Принимая решение об участии в конкурсе, обязуемся: </w:t>
      </w:r>
    </w:p>
    <w:p w:rsidR="00C6583A" w:rsidRPr="006E29FC" w:rsidRDefault="00C6583A" w:rsidP="006E29FC">
      <w:pPr>
        <w:ind w:firstLine="708"/>
        <w:jc w:val="both"/>
        <w:rPr>
          <w:sz w:val="20"/>
        </w:rPr>
      </w:pPr>
      <w:r w:rsidRPr="006E29FC">
        <w:rPr>
          <w:sz w:val="20"/>
        </w:rPr>
        <w:t xml:space="preserve">2.1. Выполнять правила и условия проведения конкурса, указанные в конкурсной документации о проведении конкурса, опубликованной </w:t>
      </w:r>
      <w:proofErr w:type="gramStart"/>
      <w:r w:rsidRPr="006E29FC">
        <w:rPr>
          <w:sz w:val="20"/>
        </w:rPr>
        <w:t>в</w:t>
      </w:r>
      <w:proofErr w:type="gramEnd"/>
      <w:r w:rsidRPr="006E29FC">
        <w:rPr>
          <w:sz w:val="20"/>
        </w:rPr>
        <w:t xml:space="preserve"> __________________________________________________________________.</w:t>
      </w:r>
    </w:p>
    <w:p w:rsidR="00C6583A" w:rsidRPr="006E29FC" w:rsidRDefault="00C6583A" w:rsidP="006E29FC">
      <w:pPr>
        <w:ind w:firstLine="720"/>
        <w:jc w:val="both"/>
        <w:rPr>
          <w:sz w:val="20"/>
        </w:rPr>
      </w:pPr>
      <w:r w:rsidRPr="006E29FC">
        <w:rPr>
          <w:sz w:val="20"/>
        </w:rPr>
        <w:t xml:space="preserve">2.2. В случае признания нашей организации  победителем конкурса мы берем на себя обязательства подписать в установленный конкурсной документацией срок концессионное соглашение с Администрацией муниципального образования «Шамардановское» и принять на себя исполнение всех обязательств и условий, предусмотренных конкурсной документацией и концессионным соглашением. </w:t>
      </w:r>
    </w:p>
    <w:p w:rsidR="00C6583A" w:rsidRPr="006E29FC" w:rsidRDefault="00C6583A" w:rsidP="006E29FC">
      <w:pPr>
        <w:ind w:firstLine="708"/>
        <w:jc w:val="both"/>
        <w:rPr>
          <w:sz w:val="20"/>
        </w:rPr>
      </w:pPr>
      <w:r w:rsidRPr="006E29FC">
        <w:rPr>
          <w:sz w:val="20"/>
        </w:rPr>
        <w:t xml:space="preserve">3. Сообщаем, что для оперативного уведомления нашей организации по вопросам  организационного характера и взаимодействия нами </w:t>
      </w:r>
      <w:proofErr w:type="gramStart"/>
      <w:r w:rsidRPr="006E29FC">
        <w:rPr>
          <w:sz w:val="20"/>
        </w:rPr>
        <w:t>уполномочен</w:t>
      </w:r>
      <w:proofErr w:type="gramEnd"/>
      <w:r w:rsidRPr="006E29FC">
        <w:rPr>
          <w:sz w:val="20"/>
        </w:rPr>
        <w:t xml:space="preserve"> </w:t>
      </w:r>
    </w:p>
    <w:p w:rsidR="00C6583A" w:rsidRPr="006E29FC" w:rsidRDefault="00C6583A" w:rsidP="006E29FC">
      <w:pPr>
        <w:jc w:val="both"/>
        <w:rPr>
          <w:sz w:val="20"/>
        </w:rPr>
      </w:pPr>
      <w:r w:rsidRPr="006E29FC">
        <w:rPr>
          <w:sz w:val="20"/>
        </w:rPr>
        <w:lastRenderedPageBreak/>
        <w:t>__________________________________________________________________</w:t>
      </w:r>
    </w:p>
    <w:p w:rsidR="00C6583A" w:rsidRPr="006E29FC" w:rsidRDefault="00C6583A" w:rsidP="006E29FC">
      <w:pPr>
        <w:jc w:val="both"/>
        <w:rPr>
          <w:sz w:val="20"/>
        </w:rPr>
      </w:pPr>
      <w:r w:rsidRPr="006E29FC">
        <w:rPr>
          <w:sz w:val="20"/>
        </w:rPr>
        <w:t xml:space="preserve">                                      (ФИО уполномоченного лица, № и дата доверенности)</w:t>
      </w:r>
    </w:p>
    <w:p w:rsidR="00C6583A" w:rsidRPr="006E29FC" w:rsidRDefault="00C6583A" w:rsidP="006E29FC">
      <w:pPr>
        <w:ind w:firstLine="708"/>
        <w:jc w:val="both"/>
        <w:rPr>
          <w:sz w:val="20"/>
        </w:rPr>
      </w:pPr>
      <w:r w:rsidRPr="006E29FC">
        <w:rPr>
          <w:sz w:val="20"/>
        </w:rPr>
        <w:t>Все сведения о проведении конкурса просим сообщить уполномоченному лицу по телефону (моб.):_____________________________</w:t>
      </w:r>
    </w:p>
    <w:p w:rsidR="00C6583A" w:rsidRPr="006E29FC" w:rsidRDefault="00C6583A" w:rsidP="006E29FC">
      <w:pPr>
        <w:ind w:firstLine="720"/>
        <w:jc w:val="both"/>
        <w:rPr>
          <w:sz w:val="20"/>
        </w:rPr>
      </w:pPr>
      <w:r w:rsidRPr="006E29FC">
        <w:rPr>
          <w:sz w:val="20"/>
        </w:rPr>
        <w:t>4. Настоящим гарантируем достоверность представленной нами в заявке информации и подтверждаем право Администрации муниципального образования «Шамардановское», не противоречащее требованию формирования равных для всех участников конкурса условий, запрашивать у нас, в уполномоченных органах власти информацию, уточняющую представленные нами в ней сведения.</w:t>
      </w:r>
    </w:p>
    <w:p w:rsidR="00C6583A" w:rsidRPr="006E29FC" w:rsidRDefault="00C6583A" w:rsidP="006E29FC">
      <w:pPr>
        <w:ind w:firstLine="720"/>
        <w:jc w:val="both"/>
        <w:rPr>
          <w:sz w:val="20"/>
        </w:rPr>
      </w:pPr>
      <w:r w:rsidRPr="006E29FC">
        <w:rPr>
          <w:sz w:val="20"/>
        </w:rPr>
        <w:t>5. Местонахождение юридического лица (индивидуального предпринимателя):_________________________________________________</w:t>
      </w:r>
    </w:p>
    <w:p w:rsidR="00C6583A" w:rsidRPr="006E29FC" w:rsidRDefault="00C6583A" w:rsidP="006E29FC">
      <w:pPr>
        <w:jc w:val="both"/>
        <w:rPr>
          <w:sz w:val="20"/>
        </w:rPr>
      </w:pPr>
      <w:r w:rsidRPr="006E29FC">
        <w:rPr>
          <w:sz w:val="20"/>
        </w:rPr>
        <w:t>__________________________________________________________________</w:t>
      </w:r>
    </w:p>
    <w:p w:rsidR="00C6583A" w:rsidRPr="006E29FC" w:rsidRDefault="00C6583A" w:rsidP="006E29FC">
      <w:pPr>
        <w:jc w:val="both"/>
        <w:rPr>
          <w:sz w:val="20"/>
        </w:rPr>
      </w:pPr>
      <w:r w:rsidRPr="006E29FC">
        <w:rPr>
          <w:sz w:val="20"/>
        </w:rPr>
        <w:t>__________________________________________________________________</w:t>
      </w:r>
    </w:p>
    <w:p w:rsidR="00C6583A" w:rsidRPr="006E29FC" w:rsidRDefault="00C6583A" w:rsidP="006E29FC">
      <w:pPr>
        <w:jc w:val="both"/>
        <w:rPr>
          <w:sz w:val="20"/>
        </w:rPr>
      </w:pPr>
      <w:r w:rsidRPr="006E29FC">
        <w:rPr>
          <w:sz w:val="20"/>
        </w:rPr>
        <w:t>телефон __________, факс ___________________________________________</w:t>
      </w:r>
    </w:p>
    <w:p w:rsidR="00C6583A" w:rsidRPr="006E29FC" w:rsidRDefault="00C6583A" w:rsidP="006E29FC">
      <w:pPr>
        <w:jc w:val="both"/>
        <w:rPr>
          <w:sz w:val="20"/>
        </w:rPr>
      </w:pPr>
    </w:p>
    <w:p w:rsidR="00C6583A" w:rsidRPr="006E29FC" w:rsidRDefault="00C6583A" w:rsidP="006E29FC">
      <w:pPr>
        <w:ind w:firstLine="720"/>
        <w:jc w:val="both"/>
        <w:rPr>
          <w:sz w:val="20"/>
        </w:rPr>
      </w:pPr>
      <w:r w:rsidRPr="006E29FC">
        <w:rPr>
          <w:sz w:val="20"/>
        </w:rPr>
        <w:t>К настоящей заявке прилагаются и являются ее неотъемлемой частью документы, указанные в описи документов, представляемых для участия в конкурсе.</w:t>
      </w:r>
    </w:p>
    <w:p w:rsidR="00C6583A" w:rsidRPr="006E29FC" w:rsidRDefault="00C6583A" w:rsidP="006E29FC">
      <w:pPr>
        <w:ind w:firstLine="720"/>
        <w:jc w:val="both"/>
        <w:rPr>
          <w:b/>
          <w:i/>
          <w:sz w:val="20"/>
        </w:rPr>
      </w:pPr>
      <w:r w:rsidRPr="006E29FC">
        <w:rPr>
          <w:b/>
          <w:i/>
          <w:sz w:val="20"/>
        </w:rPr>
        <w:t xml:space="preserve"> Мы ознакомлены с тем, что в случае, если документы, содержащиеся в нашей заявке, не соответствуют требованиям конкурсной документации или если будет установлен факт недостоверности содержащихся в ней указанных нами сведений, это является основанием для принятия решения об отказе в допуске нас к участию в конкурсе.</w:t>
      </w:r>
    </w:p>
    <w:p w:rsidR="00C6583A" w:rsidRPr="006E29FC" w:rsidRDefault="00C6583A" w:rsidP="006E29FC">
      <w:pPr>
        <w:jc w:val="both"/>
        <w:rPr>
          <w:sz w:val="20"/>
        </w:rPr>
      </w:pPr>
    </w:p>
    <w:p w:rsidR="00C6583A" w:rsidRPr="006E29FC" w:rsidRDefault="00C6583A" w:rsidP="006E29FC">
      <w:pPr>
        <w:rPr>
          <w:sz w:val="20"/>
        </w:rPr>
      </w:pPr>
      <w:r w:rsidRPr="006E29FC">
        <w:rPr>
          <w:sz w:val="20"/>
        </w:rPr>
        <w:t>Подпись руководителя (уполномоченного лица)</w:t>
      </w:r>
    </w:p>
    <w:p w:rsidR="00C6583A" w:rsidRPr="006E29FC" w:rsidRDefault="00C6583A" w:rsidP="006E29FC">
      <w:pPr>
        <w:rPr>
          <w:sz w:val="20"/>
        </w:rPr>
      </w:pPr>
      <w:r w:rsidRPr="006E29FC">
        <w:rPr>
          <w:sz w:val="20"/>
        </w:rPr>
        <w:t>М.П.</w:t>
      </w:r>
    </w:p>
    <w:p w:rsidR="00C6583A" w:rsidRPr="006E29FC" w:rsidRDefault="00C6583A" w:rsidP="006E29FC">
      <w:pPr>
        <w:jc w:val="both"/>
        <w:rPr>
          <w:sz w:val="20"/>
        </w:rPr>
      </w:pPr>
    </w:p>
    <w:p w:rsidR="00C6583A" w:rsidRPr="006E29FC" w:rsidRDefault="00C6583A" w:rsidP="006E29FC">
      <w:pPr>
        <w:jc w:val="both"/>
        <w:rPr>
          <w:sz w:val="20"/>
        </w:rPr>
      </w:pPr>
      <w:r w:rsidRPr="006E29FC">
        <w:rPr>
          <w:sz w:val="20"/>
        </w:rPr>
        <w:t>Настоящая заявка составлена в двух экземплярах:</w:t>
      </w:r>
    </w:p>
    <w:p w:rsidR="00C6583A" w:rsidRPr="006E29FC" w:rsidRDefault="00C6583A" w:rsidP="006E29FC">
      <w:pPr>
        <w:rPr>
          <w:sz w:val="20"/>
        </w:rPr>
      </w:pPr>
    </w:p>
    <w:p w:rsidR="00C6583A" w:rsidRPr="006E29FC" w:rsidRDefault="00C6583A" w:rsidP="006E29FC">
      <w:pPr>
        <w:rPr>
          <w:sz w:val="20"/>
        </w:rPr>
      </w:pPr>
      <w:r w:rsidRPr="006E29FC">
        <w:rPr>
          <w:sz w:val="20"/>
        </w:rPr>
        <w:t>Заявка принята:</w:t>
      </w:r>
    </w:p>
    <w:p w:rsidR="00C6583A" w:rsidRPr="006E29FC" w:rsidRDefault="00C6583A" w:rsidP="006E29FC">
      <w:pPr>
        <w:rPr>
          <w:sz w:val="20"/>
        </w:rPr>
      </w:pPr>
      <w:r w:rsidRPr="006E29FC">
        <w:rPr>
          <w:sz w:val="20"/>
        </w:rPr>
        <w:t xml:space="preserve"> ____ч. ____ мин.           «___»______________20____г.   </w:t>
      </w:r>
      <w:proofErr w:type="gramStart"/>
      <w:r w:rsidRPr="006E29FC">
        <w:rPr>
          <w:sz w:val="20"/>
        </w:rPr>
        <w:t>за</w:t>
      </w:r>
      <w:proofErr w:type="gramEnd"/>
      <w:r w:rsidRPr="006E29FC">
        <w:rPr>
          <w:sz w:val="20"/>
        </w:rPr>
        <w:t xml:space="preserve"> №_______ </w:t>
      </w:r>
    </w:p>
    <w:p w:rsidR="00C6583A" w:rsidRPr="006E29FC" w:rsidRDefault="00C6583A" w:rsidP="006E29FC">
      <w:pPr>
        <w:rPr>
          <w:sz w:val="20"/>
        </w:rPr>
      </w:pPr>
    </w:p>
    <w:p w:rsidR="00C6583A" w:rsidRPr="006E29FC" w:rsidRDefault="00C6583A" w:rsidP="006E29FC">
      <w:pPr>
        <w:rPr>
          <w:sz w:val="20"/>
        </w:rPr>
      </w:pPr>
      <w:r w:rsidRPr="006E29FC">
        <w:rPr>
          <w:sz w:val="20"/>
        </w:rPr>
        <w:t>Представитель:</w:t>
      </w:r>
    </w:p>
    <w:p w:rsidR="00C6583A" w:rsidRPr="006E29FC" w:rsidRDefault="00C6583A" w:rsidP="006E29FC">
      <w:pPr>
        <w:rPr>
          <w:sz w:val="20"/>
        </w:rPr>
      </w:pPr>
      <w:r w:rsidRPr="006E29FC">
        <w:rPr>
          <w:sz w:val="20"/>
        </w:rPr>
        <w:t>__________________________    _______________________</w:t>
      </w:r>
    </w:p>
    <w:p w:rsidR="00C6583A" w:rsidRPr="006E29FC" w:rsidRDefault="00C6583A" w:rsidP="006E29FC">
      <w:pPr>
        <w:rPr>
          <w:sz w:val="20"/>
        </w:rPr>
      </w:pPr>
      <w:r w:rsidRPr="006E29FC">
        <w:rPr>
          <w:sz w:val="20"/>
        </w:rPr>
        <w:t xml:space="preserve">                             (подпись)                                                      (расшифровка подписи)</w:t>
      </w:r>
    </w:p>
    <w:p w:rsidR="00C6583A" w:rsidRPr="006E29FC" w:rsidRDefault="00C6583A" w:rsidP="006E29FC">
      <w:pPr>
        <w:rPr>
          <w:sz w:val="20"/>
        </w:rPr>
      </w:pPr>
    </w:p>
    <w:p w:rsidR="00C6583A" w:rsidRPr="006E29FC" w:rsidRDefault="00C6583A" w:rsidP="006E29FC">
      <w:pPr>
        <w:jc w:val="right"/>
        <w:rPr>
          <w:sz w:val="20"/>
        </w:rPr>
      </w:pPr>
      <w:r w:rsidRPr="006E29FC">
        <w:rPr>
          <w:sz w:val="20"/>
        </w:rPr>
        <w:br w:type="page"/>
      </w:r>
      <w:r w:rsidRPr="006E29FC">
        <w:rPr>
          <w:sz w:val="20"/>
        </w:rPr>
        <w:lastRenderedPageBreak/>
        <w:t>Приложение 4</w:t>
      </w:r>
    </w:p>
    <w:p w:rsidR="00C6583A" w:rsidRPr="006E29FC" w:rsidRDefault="00C6583A" w:rsidP="006E29FC">
      <w:pPr>
        <w:jc w:val="right"/>
        <w:rPr>
          <w:sz w:val="20"/>
        </w:rPr>
      </w:pPr>
      <w:r w:rsidRPr="006E29FC">
        <w:rPr>
          <w:sz w:val="20"/>
        </w:rPr>
        <w:t>к конкурсной документации</w:t>
      </w:r>
    </w:p>
    <w:p w:rsidR="00C6583A" w:rsidRPr="006E29FC" w:rsidRDefault="00C6583A" w:rsidP="006E29FC">
      <w:pPr>
        <w:keepNext/>
        <w:tabs>
          <w:tab w:val="center" w:pos="4677"/>
        </w:tabs>
        <w:jc w:val="center"/>
        <w:rPr>
          <w:b/>
          <w:sz w:val="20"/>
        </w:rPr>
      </w:pPr>
      <w:r w:rsidRPr="006E29FC">
        <w:rPr>
          <w:b/>
          <w:sz w:val="20"/>
        </w:rPr>
        <w:t xml:space="preserve">Анкета заявителя на  участие в конкурсе </w:t>
      </w:r>
    </w:p>
    <w:p w:rsidR="00C6583A" w:rsidRPr="006E29FC" w:rsidRDefault="00C6583A" w:rsidP="006E29FC">
      <w:pPr>
        <w:keepNext/>
        <w:tabs>
          <w:tab w:val="center" w:pos="4677"/>
        </w:tabs>
        <w:jc w:val="center"/>
        <w:rPr>
          <w:sz w:val="20"/>
        </w:rPr>
      </w:pPr>
      <w:r w:rsidRPr="006E29FC">
        <w:rPr>
          <w:sz w:val="20"/>
        </w:rPr>
        <w:t>(для юридического лица)</w:t>
      </w:r>
    </w:p>
    <w:p w:rsidR="00C6583A" w:rsidRPr="006E29FC" w:rsidRDefault="00C6583A" w:rsidP="006E29FC">
      <w:pPr>
        <w:keepNext/>
        <w:tabs>
          <w:tab w:val="center" w:pos="4677"/>
        </w:tabs>
        <w:jc w:val="center"/>
        <w:rPr>
          <w:sz w:val="20"/>
        </w:rPr>
      </w:pPr>
    </w:p>
    <w:tbl>
      <w:tblPr>
        <w:tblW w:w="0" w:type="auto"/>
        <w:tblInd w:w="392" w:type="dxa"/>
        <w:tblLayout w:type="fixed"/>
        <w:tblLook w:val="01E0" w:firstRow="1" w:lastRow="1" w:firstColumn="1" w:lastColumn="1" w:noHBand="0" w:noVBand="0"/>
      </w:tblPr>
      <w:tblGrid>
        <w:gridCol w:w="828"/>
        <w:gridCol w:w="6084"/>
        <w:gridCol w:w="3190"/>
      </w:tblGrid>
      <w:tr w:rsidR="00C6583A" w:rsidRPr="006E29FC" w:rsidTr="00C6583A">
        <w:tc>
          <w:tcPr>
            <w:tcW w:w="828" w:type="dxa"/>
          </w:tcPr>
          <w:p w:rsidR="00C6583A" w:rsidRPr="006E29FC" w:rsidRDefault="00C6583A" w:rsidP="006E29FC">
            <w:pPr>
              <w:keepNext/>
              <w:jc w:val="center"/>
              <w:rPr>
                <w:sz w:val="20"/>
              </w:rPr>
            </w:pPr>
            <w:r w:rsidRPr="006E29FC">
              <w:rPr>
                <w:sz w:val="20"/>
              </w:rPr>
              <w:t xml:space="preserve">№ </w:t>
            </w:r>
            <w:proofErr w:type="gramStart"/>
            <w:r w:rsidRPr="006E29FC">
              <w:rPr>
                <w:sz w:val="20"/>
              </w:rPr>
              <w:t>п</w:t>
            </w:r>
            <w:proofErr w:type="gramEnd"/>
            <w:r w:rsidRPr="006E29FC">
              <w:rPr>
                <w:sz w:val="20"/>
              </w:rPr>
              <w:t>/п</w:t>
            </w:r>
          </w:p>
        </w:tc>
        <w:tc>
          <w:tcPr>
            <w:tcW w:w="6084" w:type="dxa"/>
          </w:tcPr>
          <w:p w:rsidR="00C6583A" w:rsidRPr="006E29FC" w:rsidRDefault="00C6583A" w:rsidP="006E29FC">
            <w:pPr>
              <w:keepNext/>
              <w:jc w:val="center"/>
              <w:rPr>
                <w:sz w:val="20"/>
              </w:rPr>
            </w:pPr>
            <w:r w:rsidRPr="006E29FC">
              <w:rPr>
                <w:sz w:val="20"/>
              </w:rPr>
              <w:t xml:space="preserve">Наименование </w:t>
            </w:r>
          </w:p>
        </w:tc>
        <w:tc>
          <w:tcPr>
            <w:tcW w:w="3190" w:type="dxa"/>
          </w:tcPr>
          <w:p w:rsidR="00C6583A" w:rsidRPr="006E29FC" w:rsidRDefault="00C6583A" w:rsidP="006E29FC">
            <w:pPr>
              <w:keepNext/>
              <w:jc w:val="center"/>
              <w:rPr>
                <w:sz w:val="20"/>
              </w:rPr>
            </w:pPr>
            <w:r w:rsidRPr="006E29FC">
              <w:rPr>
                <w:sz w:val="20"/>
              </w:rPr>
              <w:t>Данные заявителя – на участие в конкурсе</w:t>
            </w:r>
          </w:p>
        </w:tc>
      </w:tr>
      <w:tr w:rsidR="00C6583A" w:rsidRPr="006E29FC" w:rsidTr="00C6583A">
        <w:tc>
          <w:tcPr>
            <w:tcW w:w="828" w:type="dxa"/>
          </w:tcPr>
          <w:p w:rsidR="00C6583A" w:rsidRPr="006E29FC" w:rsidRDefault="00C6583A" w:rsidP="006E29FC">
            <w:pPr>
              <w:keepNext/>
              <w:jc w:val="center"/>
              <w:rPr>
                <w:sz w:val="20"/>
              </w:rPr>
            </w:pPr>
            <w:r w:rsidRPr="006E29FC">
              <w:rPr>
                <w:sz w:val="20"/>
              </w:rPr>
              <w:t>1.</w:t>
            </w:r>
          </w:p>
        </w:tc>
        <w:tc>
          <w:tcPr>
            <w:tcW w:w="6084" w:type="dxa"/>
          </w:tcPr>
          <w:p w:rsidR="00C6583A" w:rsidRPr="006E29FC" w:rsidRDefault="00C6583A" w:rsidP="006E29FC">
            <w:pPr>
              <w:keepNext/>
              <w:rPr>
                <w:sz w:val="20"/>
              </w:rPr>
            </w:pPr>
            <w:r w:rsidRPr="006E29FC">
              <w:rPr>
                <w:sz w:val="20"/>
              </w:rPr>
              <w:t>Организационно-правовая форма.</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2.</w:t>
            </w:r>
          </w:p>
        </w:tc>
        <w:tc>
          <w:tcPr>
            <w:tcW w:w="6084" w:type="dxa"/>
          </w:tcPr>
          <w:p w:rsidR="00C6583A" w:rsidRPr="006E29FC" w:rsidRDefault="00C6583A" w:rsidP="006E29FC">
            <w:pPr>
              <w:keepNext/>
              <w:rPr>
                <w:sz w:val="20"/>
              </w:rPr>
            </w:pPr>
            <w:r w:rsidRPr="006E29FC">
              <w:rPr>
                <w:sz w:val="20"/>
              </w:rPr>
              <w:t>Фирменное наименование.</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3.</w:t>
            </w:r>
          </w:p>
        </w:tc>
        <w:tc>
          <w:tcPr>
            <w:tcW w:w="6084" w:type="dxa"/>
          </w:tcPr>
          <w:p w:rsidR="00C6583A" w:rsidRPr="006E29FC" w:rsidRDefault="00C6583A" w:rsidP="006E29FC">
            <w:pPr>
              <w:keepNext/>
              <w:rPr>
                <w:sz w:val="20"/>
              </w:rPr>
            </w:pPr>
            <w:r w:rsidRPr="006E29FC">
              <w:rPr>
                <w:sz w:val="20"/>
              </w:rPr>
              <w:t>Адрес фактического местоположения.</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4.</w:t>
            </w:r>
          </w:p>
        </w:tc>
        <w:tc>
          <w:tcPr>
            <w:tcW w:w="6084" w:type="dxa"/>
          </w:tcPr>
          <w:p w:rsidR="00C6583A" w:rsidRPr="006E29FC" w:rsidRDefault="00C6583A" w:rsidP="006E29FC">
            <w:pPr>
              <w:keepNext/>
              <w:rPr>
                <w:sz w:val="20"/>
              </w:rPr>
            </w:pPr>
            <w:r w:rsidRPr="006E29FC">
              <w:rPr>
                <w:sz w:val="20"/>
              </w:rPr>
              <w:t>Почтовый адрес.</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5.</w:t>
            </w:r>
          </w:p>
        </w:tc>
        <w:tc>
          <w:tcPr>
            <w:tcW w:w="6084" w:type="dxa"/>
          </w:tcPr>
          <w:p w:rsidR="00C6583A" w:rsidRPr="006E29FC" w:rsidRDefault="00C6583A" w:rsidP="006E29FC">
            <w:pPr>
              <w:keepNext/>
              <w:rPr>
                <w:sz w:val="20"/>
              </w:rPr>
            </w:pPr>
            <w:r w:rsidRPr="006E29FC">
              <w:rPr>
                <w:sz w:val="20"/>
              </w:rPr>
              <w:t>Номер контактного телефона.</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6.</w:t>
            </w:r>
          </w:p>
        </w:tc>
        <w:tc>
          <w:tcPr>
            <w:tcW w:w="6084" w:type="dxa"/>
          </w:tcPr>
          <w:p w:rsidR="00C6583A" w:rsidRPr="006E29FC" w:rsidRDefault="00C6583A" w:rsidP="006E29FC">
            <w:pPr>
              <w:keepNext/>
              <w:rPr>
                <w:sz w:val="20"/>
              </w:rPr>
            </w:pPr>
            <w:r w:rsidRPr="006E29FC">
              <w:rPr>
                <w:sz w:val="20"/>
              </w:rPr>
              <w:t>Банковские реквизиты:</w:t>
            </w:r>
          </w:p>
          <w:p w:rsidR="00C6583A" w:rsidRPr="006E29FC" w:rsidRDefault="00C6583A" w:rsidP="006E29FC">
            <w:pPr>
              <w:keepNext/>
              <w:rPr>
                <w:sz w:val="20"/>
              </w:rPr>
            </w:pPr>
            <w:r w:rsidRPr="006E29FC">
              <w:rPr>
                <w:sz w:val="20"/>
              </w:rPr>
              <w:t>- наименование обслуживающего банка;</w:t>
            </w:r>
          </w:p>
          <w:p w:rsidR="00C6583A" w:rsidRPr="006E29FC" w:rsidRDefault="00C6583A" w:rsidP="006E29FC">
            <w:pPr>
              <w:keepNext/>
              <w:rPr>
                <w:sz w:val="20"/>
              </w:rPr>
            </w:pPr>
            <w:r w:rsidRPr="006E29FC">
              <w:rPr>
                <w:sz w:val="20"/>
              </w:rPr>
              <w:t>- расчетный счет;</w:t>
            </w:r>
          </w:p>
          <w:p w:rsidR="00C6583A" w:rsidRPr="006E29FC" w:rsidRDefault="00C6583A" w:rsidP="006E29FC">
            <w:pPr>
              <w:keepNext/>
              <w:rPr>
                <w:sz w:val="20"/>
              </w:rPr>
            </w:pPr>
            <w:r w:rsidRPr="006E29FC">
              <w:rPr>
                <w:sz w:val="20"/>
              </w:rPr>
              <w:t>- корреспондентский счет;</w:t>
            </w:r>
          </w:p>
          <w:p w:rsidR="00C6583A" w:rsidRPr="006E29FC" w:rsidRDefault="00C6583A" w:rsidP="006E29FC">
            <w:pPr>
              <w:keepNext/>
              <w:rPr>
                <w:sz w:val="20"/>
              </w:rPr>
            </w:pPr>
            <w:r w:rsidRPr="006E29FC">
              <w:rPr>
                <w:sz w:val="20"/>
              </w:rPr>
              <w:t>- БИК;</w:t>
            </w:r>
          </w:p>
          <w:p w:rsidR="00C6583A" w:rsidRPr="006E29FC" w:rsidRDefault="00C6583A" w:rsidP="006E29FC">
            <w:pPr>
              <w:keepNext/>
              <w:rPr>
                <w:sz w:val="20"/>
              </w:rPr>
            </w:pPr>
            <w:r w:rsidRPr="006E29FC">
              <w:rPr>
                <w:sz w:val="20"/>
              </w:rPr>
              <w:t>- ОКПО;</w:t>
            </w:r>
          </w:p>
          <w:p w:rsidR="00C6583A" w:rsidRPr="006E29FC" w:rsidRDefault="00C6583A" w:rsidP="006E29FC">
            <w:pPr>
              <w:keepNext/>
              <w:rPr>
                <w:sz w:val="20"/>
              </w:rPr>
            </w:pPr>
            <w:r w:rsidRPr="006E29FC">
              <w:rPr>
                <w:sz w:val="20"/>
              </w:rPr>
              <w:t>- ОКОНХ.</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7.</w:t>
            </w:r>
          </w:p>
        </w:tc>
        <w:tc>
          <w:tcPr>
            <w:tcW w:w="6084" w:type="dxa"/>
          </w:tcPr>
          <w:p w:rsidR="00C6583A" w:rsidRPr="006E29FC" w:rsidRDefault="00C6583A" w:rsidP="006E29FC">
            <w:pPr>
              <w:keepNext/>
              <w:rPr>
                <w:sz w:val="20"/>
              </w:rPr>
            </w:pPr>
            <w:r w:rsidRPr="006E29FC">
              <w:rPr>
                <w:sz w:val="20"/>
              </w:rPr>
              <w:t>Регистрационные данные:</w:t>
            </w:r>
          </w:p>
          <w:p w:rsidR="00C6583A" w:rsidRPr="006E29FC" w:rsidRDefault="00C6583A" w:rsidP="006E29FC">
            <w:pPr>
              <w:keepNext/>
              <w:rPr>
                <w:sz w:val="20"/>
              </w:rPr>
            </w:pPr>
            <w:r w:rsidRPr="006E29FC">
              <w:rPr>
                <w:sz w:val="20"/>
              </w:rPr>
              <w:t>- дата регистрации;</w:t>
            </w:r>
          </w:p>
          <w:p w:rsidR="00C6583A" w:rsidRPr="006E29FC" w:rsidRDefault="00C6583A" w:rsidP="006E29FC">
            <w:pPr>
              <w:keepNext/>
              <w:rPr>
                <w:sz w:val="20"/>
              </w:rPr>
            </w:pPr>
            <w:r w:rsidRPr="006E29FC">
              <w:rPr>
                <w:sz w:val="20"/>
              </w:rPr>
              <w:t>- место регистрации;</w:t>
            </w:r>
          </w:p>
          <w:p w:rsidR="00C6583A" w:rsidRPr="006E29FC" w:rsidRDefault="00C6583A" w:rsidP="006E29FC">
            <w:pPr>
              <w:keepNext/>
              <w:rPr>
                <w:sz w:val="20"/>
              </w:rPr>
            </w:pPr>
            <w:r w:rsidRPr="006E29FC">
              <w:rPr>
                <w:sz w:val="20"/>
              </w:rPr>
              <w:t>- орган регистрации.</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8.</w:t>
            </w:r>
          </w:p>
        </w:tc>
        <w:tc>
          <w:tcPr>
            <w:tcW w:w="6084" w:type="dxa"/>
          </w:tcPr>
          <w:p w:rsidR="00C6583A" w:rsidRPr="006E29FC" w:rsidRDefault="00C6583A" w:rsidP="006E29FC">
            <w:pPr>
              <w:keepNext/>
              <w:rPr>
                <w:sz w:val="20"/>
              </w:rPr>
            </w:pPr>
            <w:r w:rsidRPr="006E29FC">
              <w:rPr>
                <w:sz w:val="20"/>
              </w:rPr>
              <w:t>Размер уставного капитала.</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9.</w:t>
            </w:r>
          </w:p>
        </w:tc>
        <w:tc>
          <w:tcPr>
            <w:tcW w:w="6084" w:type="dxa"/>
          </w:tcPr>
          <w:p w:rsidR="00C6583A" w:rsidRPr="006E29FC" w:rsidRDefault="00C6583A" w:rsidP="006E29FC">
            <w:pPr>
              <w:keepNext/>
              <w:rPr>
                <w:sz w:val="20"/>
              </w:rPr>
            </w:pPr>
            <w:r w:rsidRPr="006E29FC">
              <w:rPr>
                <w:sz w:val="20"/>
              </w:rPr>
              <w:t>Номер и почтовый адрес Инспекции Федеральной налоговой службы, в которой заявитель зарегистрирован в качестве налогоплательщика.</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10.</w:t>
            </w:r>
          </w:p>
        </w:tc>
        <w:tc>
          <w:tcPr>
            <w:tcW w:w="6084" w:type="dxa"/>
          </w:tcPr>
          <w:p w:rsidR="00C6583A" w:rsidRPr="006E29FC" w:rsidRDefault="00C6583A" w:rsidP="006E29FC">
            <w:pPr>
              <w:keepNext/>
              <w:rPr>
                <w:sz w:val="20"/>
              </w:rPr>
            </w:pPr>
            <w:r w:rsidRPr="006E29FC">
              <w:rPr>
                <w:sz w:val="20"/>
              </w:rPr>
              <w:t>ИНН.</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11.</w:t>
            </w:r>
          </w:p>
        </w:tc>
        <w:tc>
          <w:tcPr>
            <w:tcW w:w="6084" w:type="dxa"/>
          </w:tcPr>
          <w:p w:rsidR="00C6583A" w:rsidRPr="006E29FC" w:rsidRDefault="00C6583A" w:rsidP="006E29FC">
            <w:pPr>
              <w:keepNext/>
              <w:rPr>
                <w:sz w:val="20"/>
              </w:rPr>
            </w:pPr>
            <w:r w:rsidRPr="006E29FC">
              <w:rPr>
                <w:sz w:val="20"/>
              </w:rPr>
              <w:t>КПП.</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12.</w:t>
            </w:r>
          </w:p>
        </w:tc>
        <w:tc>
          <w:tcPr>
            <w:tcW w:w="6084" w:type="dxa"/>
          </w:tcPr>
          <w:p w:rsidR="00C6583A" w:rsidRPr="006E29FC" w:rsidRDefault="00C6583A" w:rsidP="006E29FC">
            <w:pPr>
              <w:keepNext/>
              <w:rPr>
                <w:sz w:val="20"/>
              </w:rPr>
            </w:pPr>
            <w:r w:rsidRPr="006E29FC">
              <w:rPr>
                <w:sz w:val="20"/>
              </w:rPr>
              <w:t>ОГРН.</w:t>
            </w:r>
          </w:p>
        </w:tc>
        <w:tc>
          <w:tcPr>
            <w:tcW w:w="3190" w:type="dxa"/>
          </w:tcPr>
          <w:p w:rsidR="00C6583A" w:rsidRPr="006E29FC" w:rsidRDefault="00C6583A" w:rsidP="006E29FC">
            <w:pPr>
              <w:keepNext/>
              <w:jc w:val="center"/>
              <w:rPr>
                <w:sz w:val="20"/>
              </w:rPr>
            </w:pPr>
          </w:p>
        </w:tc>
      </w:tr>
      <w:tr w:rsidR="00C6583A" w:rsidRPr="006E29FC" w:rsidTr="00C6583A">
        <w:tc>
          <w:tcPr>
            <w:tcW w:w="828" w:type="dxa"/>
          </w:tcPr>
          <w:p w:rsidR="00C6583A" w:rsidRPr="006E29FC" w:rsidRDefault="00C6583A" w:rsidP="006E29FC">
            <w:pPr>
              <w:keepNext/>
              <w:jc w:val="center"/>
              <w:rPr>
                <w:sz w:val="20"/>
              </w:rPr>
            </w:pPr>
            <w:r w:rsidRPr="006E29FC">
              <w:rPr>
                <w:sz w:val="20"/>
              </w:rPr>
              <w:t>13.</w:t>
            </w:r>
          </w:p>
        </w:tc>
        <w:tc>
          <w:tcPr>
            <w:tcW w:w="6084" w:type="dxa"/>
          </w:tcPr>
          <w:p w:rsidR="00C6583A" w:rsidRPr="006E29FC" w:rsidRDefault="00C6583A" w:rsidP="006E29FC">
            <w:pPr>
              <w:keepNext/>
              <w:rPr>
                <w:sz w:val="20"/>
              </w:rPr>
            </w:pPr>
            <w:r w:rsidRPr="006E29FC">
              <w:rPr>
                <w:sz w:val="20"/>
              </w:rPr>
              <w:t>ОКПО.</w:t>
            </w:r>
          </w:p>
        </w:tc>
        <w:tc>
          <w:tcPr>
            <w:tcW w:w="3190" w:type="dxa"/>
          </w:tcPr>
          <w:p w:rsidR="00C6583A" w:rsidRPr="006E29FC" w:rsidRDefault="00C6583A" w:rsidP="006E29FC">
            <w:pPr>
              <w:keepNext/>
              <w:jc w:val="center"/>
              <w:rPr>
                <w:sz w:val="20"/>
              </w:rPr>
            </w:pPr>
          </w:p>
        </w:tc>
      </w:tr>
    </w:tbl>
    <w:p w:rsidR="00C6583A" w:rsidRPr="006E29FC" w:rsidRDefault="00C6583A" w:rsidP="006E29FC">
      <w:pPr>
        <w:keepNext/>
        <w:rPr>
          <w:sz w:val="20"/>
        </w:rPr>
      </w:pPr>
      <w:r w:rsidRPr="006E29FC">
        <w:rPr>
          <w:sz w:val="20"/>
        </w:rPr>
        <w:tab/>
        <w:t>Я, нижеподписавшийся, заверяю правильность всех данных, указанных в анкете.</w:t>
      </w:r>
    </w:p>
    <w:p w:rsidR="00C6583A" w:rsidRPr="006E29FC" w:rsidRDefault="00C6583A" w:rsidP="006E29FC">
      <w:pPr>
        <w:keepNext/>
        <w:rPr>
          <w:sz w:val="20"/>
        </w:rPr>
      </w:pPr>
      <w:r w:rsidRPr="006E29FC">
        <w:rPr>
          <w:sz w:val="20"/>
        </w:rPr>
        <w:t xml:space="preserve">Заявитель (уполномоченный представитель)  </w:t>
      </w:r>
    </w:p>
    <w:p w:rsidR="00C6583A" w:rsidRPr="006E29FC" w:rsidRDefault="00C6583A" w:rsidP="006E29FC">
      <w:pPr>
        <w:keepNext/>
        <w:rPr>
          <w:sz w:val="20"/>
        </w:rPr>
      </w:pPr>
      <w:r w:rsidRPr="006E29FC">
        <w:rPr>
          <w:sz w:val="20"/>
        </w:rPr>
        <w:t xml:space="preserve">                                         ___________________        ____________________</w:t>
      </w:r>
    </w:p>
    <w:p w:rsidR="00C6583A" w:rsidRPr="006E29FC" w:rsidRDefault="00C6583A" w:rsidP="006E29FC">
      <w:pPr>
        <w:rPr>
          <w:sz w:val="20"/>
        </w:rPr>
      </w:pPr>
      <w:r w:rsidRPr="006E29FC">
        <w:rPr>
          <w:sz w:val="20"/>
        </w:rPr>
        <w:t xml:space="preserve">                                                                           (подпись)                                     (расшифровка подписи)</w:t>
      </w:r>
    </w:p>
    <w:p w:rsidR="00C6583A" w:rsidRPr="006E29FC" w:rsidRDefault="00C6583A" w:rsidP="006E29FC">
      <w:pPr>
        <w:jc w:val="center"/>
        <w:rPr>
          <w:b/>
          <w:sz w:val="20"/>
        </w:rPr>
      </w:pPr>
      <w:r w:rsidRPr="006E29FC">
        <w:rPr>
          <w:b/>
          <w:sz w:val="20"/>
        </w:rPr>
        <w:t>Анкета заявителя на участие в конкурсе</w:t>
      </w:r>
    </w:p>
    <w:p w:rsidR="00C6583A" w:rsidRPr="006E29FC" w:rsidRDefault="00C6583A" w:rsidP="006E29FC">
      <w:pPr>
        <w:keepNext/>
        <w:tabs>
          <w:tab w:val="center" w:pos="4677"/>
        </w:tabs>
        <w:jc w:val="center"/>
        <w:rPr>
          <w:sz w:val="20"/>
        </w:rPr>
      </w:pPr>
      <w:r w:rsidRPr="006E29FC">
        <w:rPr>
          <w:sz w:val="20"/>
        </w:rPr>
        <w:t>(для физического лица - индивидуального предпринимателя)</w:t>
      </w:r>
    </w:p>
    <w:p w:rsidR="00C6583A" w:rsidRPr="006E29FC" w:rsidRDefault="00C6583A" w:rsidP="006E29FC">
      <w:pPr>
        <w:keepNext/>
        <w:tabs>
          <w:tab w:val="center" w:pos="4677"/>
        </w:tabs>
        <w:jc w:val="center"/>
        <w:rPr>
          <w:sz w:val="20"/>
        </w:rPr>
      </w:pPr>
    </w:p>
    <w:tbl>
      <w:tblPr>
        <w:tblW w:w="6662" w:type="dxa"/>
        <w:tblInd w:w="534" w:type="dxa"/>
        <w:tblLayout w:type="fixed"/>
        <w:tblLook w:val="01E0" w:firstRow="1" w:lastRow="1" w:firstColumn="1" w:lastColumn="1" w:noHBand="0" w:noVBand="0"/>
      </w:tblPr>
      <w:tblGrid>
        <w:gridCol w:w="828"/>
        <w:gridCol w:w="4133"/>
        <w:gridCol w:w="1701"/>
      </w:tblGrid>
      <w:tr w:rsidR="00C6583A" w:rsidRPr="006E29FC" w:rsidTr="009C7DB9">
        <w:tc>
          <w:tcPr>
            <w:tcW w:w="828" w:type="dxa"/>
          </w:tcPr>
          <w:p w:rsidR="00C6583A" w:rsidRPr="006E29FC" w:rsidRDefault="00C6583A" w:rsidP="006E29FC">
            <w:pPr>
              <w:jc w:val="center"/>
              <w:rPr>
                <w:sz w:val="20"/>
              </w:rPr>
            </w:pPr>
            <w:r w:rsidRPr="006E29FC">
              <w:rPr>
                <w:sz w:val="20"/>
              </w:rPr>
              <w:t xml:space="preserve">№ </w:t>
            </w:r>
            <w:proofErr w:type="gramStart"/>
            <w:r w:rsidRPr="006E29FC">
              <w:rPr>
                <w:sz w:val="20"/>
              </w:rPr>
              <w:t>п</w:t>
            </w:r>
            <w:proofErr w:type="gramEnd"/>
            <w:r w:rsidRPr="006E29FC">
              <w:rPr>
                <w:sz w:val="20"/>
              </w:rPr>
              <w:t>/п</w:t>
            </w:r>
          </w:p>
        </w:tc>
        <w:tc>
          <w:tcPr>
            <w:tcW w:w="4133" w:type="dxa"/>
          </w:tcPr>
          <w:p w:rsidR="00C6583A" w:rsidRPr="006E29FC" w:rsidRDefault="00C6583A" w:rsidP="006E29FC">
            <w:pPr>
              <w:jc w:val="center"/>
              <w:rPr>
                <w:sz w:val="20"/>
              </w:rPr>
            </w:pPr>
            <w:r w:rsidRPr="006E29FC">
              <w:rPr>
                <w:sz w:val="20"/>
              </w:rPr>
              <w:t xml:space="preserve">Наименование </w:t>
            </w:r>
          </w:p>
        </w:tc>
        <w:tc>
          <w:tcPr>
            <w:tcW w:w="1701" w:type="dxa"/>
          </w:tcPr>
          <w:p w:rsidR="00C6583A" w:rsidRPr="006E29FC" w:rsidRDefault="00C6583A" w:rsidP="009C7DB9">
            <w:pPr>
              <w:rPr>
                <w:sz w:val="20"/>
              </w:rPr>
            </w:pPr>
            <w:r w:rsidRPr="006E29FC">
              <w:rPr>
                <w:sz w:val="20"/>
              </w:rPr>
              <w:t>Данные заявителя – претендента на участие в конкурсе</w:t>
            </w:r>
          </w:p>
        </w:tc>
      </w:tr>
      <w:tr w:rsidR="00C6583A" w:rsidRPr="006E29FC" w:rsidTr="009C7DB9">
        <w:tc>
          <w:tcPr>
            <w:tcW w:w="828" w:type="dxa"/>
          </w:tcPr>
          <w:p w:rsidR="00C6583A" w:rsidRPr="006E29FC" w:rsidRDefault="00C6583A" w:rsidP="006E29FC">
            <w:pPr>
              <w:jc w:val="center"/>
              <w:rPr>
                <w:sz w:val="20"/>
              </w:rPr>
            </w:pPr>
            <w:r w:rsidRPr="006E29FC">
              <w:rPr>
                <w:sz w:val="20"/>
              </w:rPr>
              <w:t>1.</w:t>
            </w:r>
          </w:p>
        </w:tc>
        <w:tc>
          <w:tcPr>
            <w:tcW w:w="4133" w:type="dxa"/>
          </w:tcPr>
          <w:p w:rsidR="00C6583A" w:rsidRPr="006E29FC" w:rsidRDefault="00C6583A" w:rsidP="006E29FC">
            <w:pPr>
              <w:rPr>
                <w:sz w:val="20"/>
              </w:rPr>
            </w:pPr>
            <w:r w:rsidRPr="006E29FC">
              <w:rPr>
                <w:sz w:val="20"/>
              </w:rPr>
              <w:t>Фамилия, имя, отчество.</w:t>
            </w:r>
          </w:p>
        </w:tc>
        <w:tc>
          <w:tcPr>
            <w:tcW w:w="1701" w:type="dxa"/>
          </w:tcPr>
          <w:p w:rsidR="00C6583A" w:rsidRPr="006E29FC" w:rsidRDefault="00C6583A" w:rsidP="006E29FC">
            <w:pPr>
              <w:jc w:val="center"/>
              <w:rPr>
                <w:sz w:val="20"/>
              </w:rPr>
            </w:pPr>
          </w:p>
        </w:tc>
      </w:tr>
      <w:tr w:rsidR="00C6583A" w:rsidRPr="006E29FC" w:rsidTr="009C7DB9">
        <w:tc>
          <w:tcPr>
            <w:tcW w:w="828" w:type="dxa"/>
          </w:tcPr>
          <w:p w:rsidR="00C6583A" w:rsidRPr="006E29FC" w:rsidRDefault="00C6583A" w:rsidP="006E29FC">
            <w:pPr>
              <w:jc w:val="center"/>
              <w:rPr>
                <w:sz w:val="20"/>
              </w:rPr>
            </w:pPr>
            <w:r w:rsidRPr="006E29FC">
              <w:rPr>
                <w:sz w:val="20"/>
              </w:rPr>
              <w:lastRenderedPageBreak/>
              <w:t>2.</w:t>
            </w:r>
          </w:p>
        </w:tc>
        <w:tc>
          <w:tcPr>
            <w:tcW w:w="4133" w:type="dxa"/>
          </w:tcPr>
          <w:p w:rsidR="00C6583A" w:rsidRPr="006E29FC" w:rsidRDefault="00C6583A" w:rsidP="006E29FC">
            <w:pPr>
              <w:rPr>
                <w:sz w:val="20"/>
              </w:rPr>
            </w:pPr>
            <w:r w:rsidRPr="006E29FC">
              <w:rPr>
                <w:sz w:val="20"/>
              </w:rPr>
              <w:t>Паспортные данные.</w:t>
            </w:r>
          </w:p>
        </w:tc>
        <w:tc>
          <w:tcPr>
            <w:tcW w:w="1701" w:type="dxa"/>
          </w:tcPr>
          <w:p w:rsidR="00C6583A" w:rsidRPr="006E29FC" w:rsidRDefault="00C6583A" w:rsidP="006E29FC">
            <w:pPr>
              <w:jc w:val="center"/>
              <w:rPr>
                <w:sz w:val="20"/>
              </w:rPr>
            </w:pPr>
          </w:p>
        </w:tc>
      </w:tr>
      <w:tr w:rsidR="00C6583A" w:rsidRPr="006E29FC" w:rsidTr="009C7DB9">
        <w:tc>
          <w:tcPr>
            <w:tcW w:w="828" w:type="dxa"/>
          </w:tcPr>
          <w:p w:rsidR="00C6583A" w:rsidRPr="006E29FC" w:rsidRDefault="00C6583A" w:rsidP="006E29FC">
            <w:pPr>
              <w:jc w:val="center"/>
              <w:rPr>
                <w:sz w:val="20"/>
              </w:rPr>
            </w:pPr>
            <w:r w:rsidRPr="006E29FC">
              <w:rPr>
                <w:sz w:val="20"/>
              </w:rPr>
              <w:t>3.</w:t>
            </w:r>
          </w:p>
        </w:tc>
        <w:tc>
          <w:tcPr>
            <w:tcW w:w="4133" w:type="dxa"/>
          </w:tcPr>
          <w:p w:rsidR="00C6583A" w:rsidRPr="006E29FC" w:rsidRDefault="00C6583A" w:rsidP="006E29FC">
            <w:pPr>
              <w:rPr>
                <w:sz w:val="20"/>
              </w:rPr>
            </w:pPr>
            <w:r w:rsidRPr="006E29FC">
              <w:rPr>
                <w:sz w:val="20"/>
              </w:rPr>
              <w:t>Место жительства.</w:t>
            </w:r>
          </w:p>
        </w:tc>
        <w:tc>
          <w:tcPr>
            <w:tcW w:w="1701" w:type="dxa"/>
          </w:tcPr>
          <w:p w:rsidR="00C6583A" w:rsidRPr="006E29FC" w:rsidRDefault="00C6583A" w:rsidP="006E29FC">
            <w:pPr>
              <w:jc w:val="center"/>
              <w:rPr>
                <w:sz w:val="20"/>
              </w:rPr>
            </w:pPr>
          </w:p>
        </w:tc>
      </w:tr>
      <w:tr w:rsidR="00C6583A" w:rsidRPr="006E29FC" w:rsidTr="009C7DB9">
        <w:tc>
          <w:tcPr>
            <w:tcW w:w="828" w:type="dxa"/>
          </w:tcPr>
          <w:p w:rsidR="00C6583A" w:rsidRPr="006E29FC" w:rsidRDefault="00C6583A" w:rsidP="006E29FC">
            <w:pPr>
              <w:jc w:val="center"/>
              <w:rPr>
                <w:sz w:val="20"/>
              </w:rPr>
            </w:pPr>
            <w:r w:rsidRPr="006E29FC">
              <w:rPr>
                <w:sz w:val="20"/>
              </w:rPr>
              <w:t>4.</w:t>
            </w:r>
          </w:p>
        </w:tc>
        <w:tc>
          <w:tcPr>
            <w:tcW w:w="4133" w:type="dxa"/>
          </w:tcPr>
          <w:p w:rsidR="00C6583A" w:rsidRPr="006E29FC" w:rsidRDefault="00C6583A" w:rsidP="006E29FC">
            <w:pPr>
              <w:rPr>
                <w:sz w:val="20"/>
              </w:rPr>
            </w:pPr>
            <w:r w:rsidRPr="006E29FC">
              <w:rPr>
                <w:sz w:val="20"/>
              </w:rPr>
              <w:t>Номер контактного телефона.</w:t>
            </w:r>
          </w:p>
        </w:tc>
        <w:tc>
          <w:tcPr>
            <w:tcW w:w="1701" w:type="dxa"/>
          </w:tcPr>
          <w:p w:rsidR="00C6583A" w:rsidRPr="006E29FC" w:rsidRDefault="00C6583A" w:rsidP="006E29FC">
            <w:pPr>
              <w:jc w:val="center"/>
              <w:rPr>
                <w:sz w:val="20"/>
              </w:rPr>
            </w:pPr>
          </w:p>
        </w:tc>
      </w:tr>
      <w:tr w:rsidR="00C6583A" w:rsidRPr="006E29FC" w:rsidTr="009C7DB9">
        <w:tc>
          <w:tcPr>
            <w:tcW w:w="828" w:type="dxa"/>
          </w:tcPr>
          <w:p w:rsidR="00C6583A" w:rsidRPr="006E29FC" w:rsidRDefault="00C6583A" w:rsidP="006E29FC">
            <w:pPr>
              <w:jc w:val="center"/>
              <w:rPr>
                <w:sz w:val="20"/>
              </w:rPr>
            </w:pPr>
            <w:r w:rsidRPr="006E29FC">
              <w:rPr>
                <w:sz w:val="20"/>
              </w:rPr>
              <w:t>5.</w:t>
            </w:r>
          </w:p>
        </w:tc>
        <w:tc>
          <w:tcPr>
            <w:tcW w:w="4133" w:type="dxa"/>
          </w:tcPr>
          <w:p w:rsidR="00C6583A" w:rsidRPr="006E29FC" w:rsidRDefault="00C6583A" w:rsidP="006E29FC">
            <w:pPr>
              <w:rPr>
                <w:sz w:val="20"/>
              </w:rPr>
            </w:pPr>
            <w:r w:rsidRPr="006E29FC">
              <w:rPr>
                <w:sz w:val="20"/>
              </w:rPr>
              <w:t>Реквизиты Свидетельства о государственной регистрации в качестве индивидуального предпринимателя</w:t>
            </w:r>
          </w:p>
        </w:tc>
        <w:tc>
          <w:tcPr>
            <w:tcW w:w="1701" w:type="dxa"/>
          </w:tcPr>
          <w:p w:rsidR="00C6583A" w:rsidRPr="006E29FC" w:rsidRDefault="00C6583A" w:rsidP="006E29FC">
            <w:pPr>
              <w:jc w:val="center"/>
              <w:rPr>
                <w:sz w:val="20"/>
              </w:rPr>
            </w:pPr>
          </w:p>
        </w:tc>
      </w:tr>
      <w:tr w:rsidR="00C6583A" w:rsidRPr="006E29FC" w:rsidTr="009C7DB9">
        <w:tc>
          <w:tcPr>
            <w:tcW w:w="828" w:type="dxa"/>
          </w:tcPr>
          <w:p w:rsidR="00C6583A" w:rsidRPr="006E29FC" w:rsidRDefault="00C6583A" w:rsidP="006E29FC">
            <w:pPr>
              <w:jc w:val="center"/>
              <w:rPr>
                <w:sz w:val="20"/>
              </w:rPr>
            </w:pPr>
            <w:r w:rsidRPr="006E29FC">
              <w:rPr>
                <w:sz w:val="20"/>
              </w:rPr>
              <w:t>6.</w:t>
            </w:r>
          </w:p>
        </w:tc>
        <w:tc>
          <w:tcPr>
            <w:tcW w:w="4133" w:type="dxa"/>
          </w:tcPr>
          <w:p w:rsidR="00C6583A" w:rsidRPr="006E29FC" w:rsidRDefault="00C6583A" w:rsidP="006E29FC">
            <w:pPr>
              <w:rPr>
                <w:sz w:val="20"/>
              </w:rPr>
            </w:pPr>
            <w:r w:rsidRPr="006E29FC">
              <w:rPr>
                <w:sz w:val="20"/>
              </w:rPr>
              <w:t>Номер и почтовый адрес Инспекции Федеральной налоговой службы, в которой заявитель зарегистрирован в качестве налогоплательщика.</w:t>
            </w:r>
          </w:p>
        </w:tc>
        <w:tc>
          <w:tcPr>
            <w:tcW w:w="1701" w:type="dxa"/>
          </w:tcPr>
          <w:p w:rsidR="00C6583A" w:rsidRPr="006E29FC" w:rsidRDefault="00C6583A" w:rsidP="006E29FC">
            <w:pPr>
              <w:jc w:val="center"/>
              <w:rPr>
                <w:sz w:val="20"/>
              </w:rPr>
            </w:pPr>
          </w:p>
        </w:tc>
      </w:tr>
      <w:tr w:rsidR="00C6583A" w:rsidRPr="006E29FC" w:rsidTr="009C7DB9">
        <w:tc>
          <w:tcPr>
            <w:tcW w:w="828" w:type="dxa"/>
          </w:tcPr>
          <w:p w:rsidR="00C6583A" w:rsidRPr="006E29FC" w:rsidRDefault="00C6583A" w:rsidP="006E29FC">
            <w:pPr>
              <w:jc w:val="center"/>
              <w:rPr>
                <w:sz w:val="20"/>
              </w:rPr>
            </w:pPr>
            <w:r w:rsidRPr="006E29FC">
              <w:rPr>
                <w:sz w:val="20"/>
              </w:rPr>
              <w:t>7.</w:t>
            </w:r>
          </w:p>
        </w:tc>
        <w:tc>
          <w:tcPr>
            <w:tcW w:w="4133" w:type="dxa"/>
          </w:tcPr>
          <w:p w:rsidR="00C6583A" w:rsidRPr="006E29FC" w:rsidRDefault="00C6583A" w:rsidP="006E29FC">
            <w:pPr>
              <w:rPr>
                <w:sz w:val="20"/>
              </w:rPr>
            </w:pPr>
            <w:r w:rsidRPr="006E29FC">
              <w:rPr>
                <w:sz w:val="20"/>
              </w:rPr>
              <w:t>ИНН.</w:t>
            </w:r>
          </w:p>
        </w:tc>
        <w:tc>
          <w:tcPr>
            <w:tcW w:w="1701" w:type="dxa"/>
          </w:tcPr>
          <w:p w:rsidR="00C6583A" w:rsidRPr="006E29FC" w:rsidRDefault="00C6583A" w:rsidP="006E29FC">
            <w:pPr>
              <w:jc w:val="center"/>
              <w:rPr>
                <w:sz w:val="20"/>
              </w:rPr>
            </w:pPr>
          </w:p>
        </w:tc>
      </w:tr>
    </w:tbl>
    <w:p w:rsidR="00C6583A" w:rsidRPr="006E29FC" w:rsidRDefault="00C6583A" w:rsidP="006E29FC">
      <w:pPr>
        <w:rPr>
          <w:sz w:val="20"/>
        </w:rPr>
      </w:pPr>
      <w:r w:rsidRPr="006E29FC">
        <w:rPr>
          <w:sz w:val="20"/>
        </w:rPr>
        <w:tab/>
        <w:t>Я, нижеподписавшийся, заверяю правильность всех данных, указанных в анкете.</w:t>
      </w:r>
    </w:p>
    <w:p w:rsidR="00C6583A" w:rsidRPr="006E29FC" w:rsidRDefault="00C6583A" w:rsidP="006E29FC">
      <w:pPr>
        <w:rPr>
          <w:sz w:val="20"/>
        </w:rPr>
      </w:pPr>
      <w:r w:rsidRPr="006E29FC">
        <w:rPr>
          <w:sz w:val="20"/>
        </w:rPr>
        <w:t xml:space="preserve">Заявитель (уполномоченный представитель)  </w:t>
      </w:r>
    </w:p>
    <w:p w:rsidR="00C6583A" w:rsidRPr="006E29FC" w:rsidRDefault="00C6583A" w:rsidP="006E29FC">
      <w:pPr>
        <w:rPr>
          <w:sz w:val="20"/>
        </w:rPr>
      </w:pPr>
      <w:r w:rsidRPr="006E29FC">
        <w:rPr>
          <w:sz w:val="20"/>
        </w:rPr>
        <w:t xml:space="preserve">                                         ___________________        ____________________</w:t>
      </w:r>
    </w:p>
    <w:p w:rsidR="00C6583A" w:rsidRPr="006E29FC" w:rsidRDefault="00C6583A" w:rsidP="006E29FC">
      <w:pPr>
        <w:rPr>
          <w:sz w:val="20"/>
        </w:rPr>
      </w:pPr>
      <w:r w:rsidRPr="006E29FC">
        <w:rPr>
          <w:sz w:val="20"/>
        </w:rPr>
        <w:t xml:space="preserve">                                                                           (подпись)                                     (расшифровка подписи)</w:t>
      </w:r>
    </w:p>
    <w:p w:rsidR="00C6583A" w:rsidRPr="006E29FC" w:rsidRDefault="00C6583A" w:rsidP="006E29FC">
      <w:pPr>
        <w:rPr>
          <w:sz w:val="20"/>
        </w:rPr>
      </w:pPr>
    </w:p>
    <w:p w:rsidR="00C6583A" w:rsidRPr="006E29FC" w:rsidRDefault="00C6583A" w:rsidP="006E29FC">
      <w:pPr>
        <w:jc w:val="right"/>
        <w:rPr>
          <w:sz w:val="20"/>
        </w:rPr>
      </w:pPr>
      <w:r w:rsidRPr="006E29FC">
        <w:rPr>
          <w:sz w:val="20"/>
        </w:rPr>
        <w:br w:type="page"/>
      </w:r>
      <w:r w:rsidRPr="006E29FC">
        <w:rPr>
          <w:sz w:val="20"/>
        </w:rPr>
        <w:lastRenderedPageBreak/>
        <w:t xml:space="preserve"> </w:t>
      </w:r>
    </w:p>
    <w:p w:rsidR="00C6583A" w:rsidRPr="006E29FC" w:rsidRDefault="00C6583A" w:rsidP="006E29FC">
      <w:pPr>
        <w:jc w:val="right"/>
        <w:rPr>
          <w:sz w:val="20"/>
        </w:rPr>
      </w:pPr>
      <w:r w:rsidRPr="006E29FC">
        <w:rPr>
          <w:sz w:val="20"/>
        </w:rPr>
        <w:t>Приложение 5</w:t>
      </w:r>
    </w:p>
    <w:p w:rsidR="00C6583A" w:rsidRPr="006E29FC" w:rsidRDefault="00C6583A" w:rsidP="006E29FC">
      <w:pPr>
        <w:jc w:val="right"/>
        <w:rPr>
          <w:sz w:val="20"/>
        </w:rPr>
      </w:pPr>
      <w:r w:rsidRPr="006E29FC">
        <w:rPr>
          <w:sz w:val="20"/>
        </w:rPr>
        <w:t>к конкурсной документации</w:t>
      </w:r>
    </w:p>
    <w:p w:rsidR="00C6583A" w:rsidRPr="006E29FC" w:rsidRDefault="00C6583A" w:rsidP="006E29FC">
      <w:pPr>
        <w:jc w:val="center"/>
        <w:rPr>
          <w:b/>
          <w:sz w:val="20"/>
        </w:rPr>
      </w:pPr>
      <w:r w:rsidRPr="006E29FC">
        <w:rPr>
          <w:b/>
          <w:sz w:val="20"/>
        </w:rPr>
        <w:t xml:space="preserve">ЗАПРОС </w:t>
      </w:r>
    </w:p>
    <w:p w:rsidR="00C6583A" w:rsidRPr="006E29FC" w:rsidRDefault="00C6583A" w:rsidP="006E29FC">
      <w:pPr>
        <w:jc w:val="center"/>
        <w:rPr>
          <w:b/>
          <w:sz w:val="20"/>
        </w:rPr>
      </w:pPr>
      <w:r w:rsidRPr="006E29FC">
        <w:rPr>
          <w:b/>
          <w:sz w:val="20"/>
        </w:rPr>
        <w:t xml:space="preserve">О ПРЕДОСТАВЛЕНИИ РАЗЪЯСНЕНИЙ ПОЛОЖЕНИЙ КОНКУРСНОЙ ДОКУМЕНТАЦИИ </w:t>
      </w:r>
    </w:p>
    <w:p w:rsidR="00C6583A" w:rsidRPr="006E29FC" w:rsidRDefault="00C6583A" w:rsidP="006E29FC">
      <w:pPr>
        <w:jc w:val="center"/>
        <w:rPr>
          <w:b/>
          <w:sz w:val="20"/>
        </w:rPr>
      </w:pPr>
    </w:p>
    <w:tbl>
      <w:tblPr>
        <w:tblW w:w="7591" w:type="dxa"/>
        <w:tblInd w:w="392" w:type="dxa"/>
        <w:tblLayout w:type="fixed"/>
        <w:tblLook w:val="0000" w:firstRow="0" w:lastRow="0" w:firstColumn="0" w:lastColumn="0" w:noHBand="0" w:noVBand="0"/>
      </w:tblPr>
      <w:tblGrid>
        <w:gridCol w:w="2551"/>
        <w:gridCol w:w="5040"/>
      </w:tblGrid>
      <w:tr w:rsidR="00C6583A" w:rsidRPr="006E29FC" w:rsidTr="009C7DB9">
        <w:tc>
          <w:tcPr>
            <w:tcW w:w="2551" w:type="dxa"/>
          </w:tcPr>
          <w:p w:rsidR="00C6583A" w:rsidRDefault="00C6583A" w:rsidP="006E29FC">
            <w:pPr>
              <w:jc w:val="both"/>
              <w:rPr>
                <w:sz w:val="20"/>
              </w:rPr>
            </w:pPr>
          </w:p>
          <w:p w:rsidR="009C7DB9" w:rsidRPr="006E29FC" w:rsidRDefault="009C7DB9" w:rsidP="006E29FC">
            <w:pPr>
              <w:jc w:val="both"/>
              <w:rPr>
                <w:sz w:val="20"/>
              </w:rPr>
            </w:pPr>
          </w:p>
        </w:tc>
        <w:tc>
          <w:tcPr>
            <w:tcW w:w="5040" w:type="dxa"/>
          </w:tcPr>
          <w:p w:rsidR="00C6583A" w:rsidRPr="006E29FC" w:rsidRDefault="00C6583A" w:rsidP="009C7DB9">
            <w:pPr>
              <w:jc w:val="both"/>
              <w:rPr>
                <w:sz w:val="20"/>
              </w:rPr>
            </w:pPr>
            <w:r w:rsidRPr="006E29FC">
              <w:rPr>
                <w:sz w:val="20"/>
              </w:rPr>
              <w:t>В конкурсную комиссию _____________________</w:t>
            </w:r>
          </w:p>
          <w:p w:rsidR="00C6583A" w:rsidRPr="006E29FC" w:rsidRDefault="00C6583A" w:rsidP="009C7DB9">
            <w:pPr>
              <w:jc w:val="both"/>
              <w:rPr>
                <w:iCs/>
                <w:sz w:val="20"/>
              </w:rPr>
            </w:pPr>
            <w:r w:rsidRPr="006E29FC">
              <w:rPr>
                <w:iCs/>
                <w:sz w:val="20"/>
              </w:rPr>
              <w:t>______________________</w:t>
            </w:r>
          </w:p>
        </w:tc>
      </w:tr>
    </w:tbl>
    <w:p w:rsidR="00C6583A" w:rsidRPr="006E29FC" w:rsidRDefault="00C6583A" w:rsidP="006E29FC">
      <w:pPr>
        <w:ind w:firstLine="539"/>
        <w:rPr>
          <w:sz w:val="20"/>
        </w:rPr>
      </w:pPr>
    </w:p>
    <w:p w:rsidR="00C6583A" w:rsidRPr="006E29FC" w:rsidRDefault="00C6583A" w:rsidP="006E29FC">
      <w:pPr>
        <w:ind w:firstLine="539"/>
        <w:rPr>
          <w:sz w:val="20"/>
        </w:rPr>
      </w:pPr>
      <w:r w:rsidRPr="006E29FC">
        <w:rPr>
          <w:sz w:val="20"/>
        </w:rPr>
        <w:t>от ____________________________________________________________</w:t>
      </w:r>
    </w:p>
    <w:p w:rsidR="00C6583A" w:rsidRPr="006E29FC" w:rsidRDefault="00C6583A" w:rsidP="006E29FC">
      <w:pPr>
        <w:ind w:firstLine="539"/>
        <w:jc w:val="center"/>
        <w:rPr>
          <w:sz w:val="20"/>
        </w:rPr>
      </w:pPr>
      <w:r w:rsidRPr="006E29FC">
        <w:rPr>
          <w:sz w:val="20"/>
        </w:rPr>
        <w:t xml:space="preserve">(указывается наименование юридического лица, ФИО заявителя – физического лица </w:t>
      </w:r>
      <w:proofErr w:type="gramStart"/>
      <w:r w:rsidRPr="006E29FC">
        <w:rPr>
          <w:sz w:val="20"/>
        </w:rPr>
        <w:t>-и</w:t>
      </w:r>
      <w:proofErr w:type="gramEnd"/>
      <w:r w:rsidRPr="006E29FC">
        <w:rPr>
          <w:sz w:val="20"/>
        </w:rPr>
        <w:t>ндивидуального предпринимателя)</w:t>
      </w:r>
    </w:p>
    <w:p w:rsidR="00C6583A" w:rsidRPr="006E29FC" w:rsidRDefault="00C6583A" w:rsidP="006E29FC">
      <w:pPr>
        <w:ind w:left="540"/>
        <w:rPr>
          <w:sz w:val="20"/>
        </w:rPr>
      </w:pPr>
    </w:p>
    <w:p w:rsidR="00C6583A" w:rsidRPr="006E29FC" w:rsidRDefault="00C6583A" w:rsidP="006E29FC">
      <w:pPr>
        <w:rPr>
          <w:sz w:val="20"/>
        </w:rPr>
      </w:pPr>
      <w:r w:rsidRPr="006E29FC">
        <w:rPr>
          <w:sz w:val="20"/>
        </w:rPr>
        <w:t>Почтовый адрес: ________________________________________________</w:t>
      </w:r>
    </w:p>
    <w:p w:rsidR="00C6583A" w:rsidRPr="006E29FC" w:rsidRDefault="00C6583A" w:rsidP="006E29FC">
      <w:pPr>
        <w:rPr>
          <w:sz w:val="20"/>
        </w:rPr>
      </w:pPr>
      <w:r w:rsidRPr="006E29FC">
        <w:rPr>
          <w:sz w:val="20"/>
        </w:rPr>
        <w:t>Адрес электронной почты: ________________________________________</w:t>
      </w:r>
    </w:p>
    <w:p w:rsidR="00C6583A" w:rsidRPr="006E29FC" w:rsidRDefault="00C6583A" w:rsidP="006E29FC">
      <w:pPr>
        <w:rPr>
          <w:sz w:val="20"/>
        </w:rPr>
      </w:pPr>
      <w:r w:rsidRPr="006E29FC">
        <w:rPr>
          <w:sz w:val="20"/>
        </w:rPr>
        <w:t>Контактный телефон/факс: ________________________________________</w:t>
      </w:r>
    </w:p>
    <w:p w:rsidR="00C6583A" w:rsidRPr="006E29FC" w:rsidRDefault="00C6583A" w:rsidP="006E29FC">
      <w:pPr>
        <w:rPr>
          <w:sz w:val="20"/>
        </w:rPr>
      </w:pPr>
      <w:r w:rsidRPr="006E29FC">
        <w:rPr>
          <w:sz w:val="20"/>
        </w:rPr>
        <w:t>Контактное лицо: ________________________________________________</w:t>
      </w:r>
    </w:p>
    <w:p w:rsidR="00C6583A" w:rsidRPr="006E29FC" w:rsidRDefault="00C6583A" w:rsidP="006E29FC">
      <w:pPr>
        <w:ind w:firstLine="709"/>
        <w:jc w:val="both"/>
        <w:rPr>
          <w:sz w:val="20"/>
        </w:rPr>
      </w:pPr>
      <w:r w:rsidRPr="006E29FC">
        <w:rPr>
          <w:sz w:val="20"/>
        </w:rPr>
        <w:t>Прошу предоставить разъяснение положений  конкурсной документации по проведению конкурса на право заключения концессионного соглашения об организации реконструкции объектов водоснабжения и водоотведения на территории МО «Шамардановское», с последующей передачей прав владения и пользования имуществом водоснабжения сроком на 10 лет на условиях концессионного соглашения.</w:t>
      </w:r>
    </w:p>
    <w:p w:rsidR="00C6583A" w:rsidRPr="006E29FC" w:rsidRDefault="00C6583A" w:rsidP="006E29FC">
      <w:pPr>
        <w:ind w:firstLine="540"/>
        <w:jc w:val="both"/>
        <w:rPr>
          <w:sz w:val="20"/>
        </w:rPr>
      </w:pPr>
    </w:p>
    <w:p w:rsidR="00C6583A" w:rsidRPr="006E29FC" w:rsidRDefault="00C6583A" w:rsidP="006E29FC">
      <w:pPr>
        <w:ind w:firstLine="540"/>
        <w:jc w:val="both"/>
        <w:rPr>
          <w:sz w:val="20"/>
        </w:rPr>
      </w:pPr>
      <w:r w:rsidRPr="006E29FC">
        <w:rPr>
          <w:sz w:val="20"/>
        </w:rPr>
        <w:t xml:space="preserve">Форма предоставления разъяснений положений конкурсной документации  – в письменной форме, в форме электронного документа по электронной почте </w:t>
      </w:r>
      <w:r w:rsidRPr="006E29FC">
        <w:rPr>
          <w:b/>
          <w:sz w:val="20"/>
        </w:rPr>
        <w:t>(</w:t>
      </w:r>
      <w:proofErr w:type="gramStart"/>
      <w:r w:rsidRPr="006E29FC">
        <w:rPr>
          <w:b/>
          <w:sz w:val="20"/>
        </w:rPr>
        <w:t>нужное</w:t>
      </w:r>
      <w:proofErr w:type="gramEnd"/>
      <w:r w:rsidRPr="006E29FC">
        <w:rPr>
          <w:b/>
          <w:sz w:val="20"/>
        </w:rPr>
        <w:t xml:space="preserve"> подчеркнуть)</w:t>
      </w:r>
      <w:r w:rsidRPr="006E29FC">
        <w:rPr>
          <w:sz w:val="20"/>
        </w:rPr>
        <w:t xml:space="preserve">. </w:t>
      </w:r>
    </w:p>
    <w:p w:rsidR="00C6583A" w:rsidRPr="006E29FC" w:rsidRDefault="00C6583A" w:rsidP="006E29FC">
      <w:pPr>
        <w:rPr>
          <w:sz w:val="20"/>
        </w:rPr>
      </w:pPr>
    </w:p>
    <w:p w:rsidR="00C6583A" w:rsidRPr="006E29FC" w:rsidRDefault="00C6583A" w:rsidP="006E29FC">
      <w:pPr>
        <w:rPr>
          <w:i/>
          <w:sz w:val="20"/>
        </w:rPr>
      </w:pPr>
      <w:r w:rsidRPr="006E29FC">
        <w:rPr>
          <w:sz w:val="20"/>
        </w:rPr>
        <w:t xml:space="preserve">Вопрос 1. </w:t>
      </w:r>
      <w:r w:rsidRPr="006E29FC">
        <w:rPr>
          <w:i/>
          <w:sz w:val="20"/>
        </w:rPr>
        <w:t>суть вопроса</w:t>
      </w:r>
    </w:p>
    <w:p w:rsidR="00C6583A" w:rsidRPr="006E29FC" w:rsidRDefault="00C6583A" w:rsidP="006E29FC">
      <w:pPr>
        <w:rPr>
          <w:i/>
          <w:sz w:val="20"/>
        </w:rPr>
      </w:pPr>
      <w:r w:rsidRPr="006E29FC">
        <w:rPr>
          <w:sz w:val="20"/>
        </w:rPr>
        <w:t xml:space="preserve">Вопрос 2. </w:t>
      </w:r>
      <w:r w:rsidRPr="006E29FC">
        <w:rPr>
          <w:i/>
          <w:sz w:val="20"/>
        </w:rPr>
        <w:t>суть вопроса</w:t>
      </w:r>
    </w:p>
    <w:p w:rsidR="00C6583A" w:rsidRPr="006E29FC" w:rsidRDefault="00C6583A" w:rsidP="006E29FC">
      <w:pPr>
        <w:rPr>
          <w:sz w:val="20"/>
        </w:rPr>
      </w:pPr>
      <w:r w:rsidRPr="006E29FC">
        <w:rPr>
          <w:sz w:val="20"/>
        </w:rPr>
        <w:t>и т.д.</w:t>
      </w:r>
    </w:p>
    <w:p w:rsidR="00C6583A" w:rsidRPr="006E29FC" w:rsidRDefault="00C6583A" w:rsidP="006E29FC">
      <w:pPr>
        <w:ind w:firstLine="540"/>
        <w:rPr>
          <w:sz w:val="20"/>
        </w:rPr>
      </w:pPr>
      <w:r w:rsidRPr="006E29FC">
        <w:rPr>
          <w:sz w:val="20"/>
        </w:rPr>
        <w:t>__________________</w:t>
      </w:r>
      <w:r w:rsidRPr="006E29FC">
        <w:rPr>
          <w:sz w:val="20"/>
        </w:rPr>
        <w:tab/>
        <w:t>_______________</w:t>
      </w:r>
      <w:r w:rsidRPr="006E29FC">
        <w:rPr>
          <w:sz w:val="20"/>
        </w:rPr>
        <w:tab/>
      </w:r>
      <w:r w:rsidRPr="006E29FC">
        <w:rPr>
          <w:sz w:val="20"/>
        </w:rPr>
        <w:tab/>
        <w:t>________________</w:t>
      </w:r>
    </w:p>
    <w:p w:rsidR="00C6583A" w:rsidRPr="006E29FC" w:rsidRDefault="00C6583A" w:rsidP="006E29FC">
      <w:pPr>
        <w:ind w:firstLine="540"/>
        <w:rPr>
          <w:sz w:val="20"/>
        </w:rPr>
      </w:pPr>
      <w:r w:rsidRPr="006E29FC">
        <w:rPr>
          <w:sz w:val="20"/>
        </w:rPr>
        <w:t xml:space="preserve">  (должность</w:t>
      </w:r>
      <w:proofErr w:type="gramStart"/>
      <w:r w:rsidRPr="006E29FC">
        <w:rPr>
          <w:sz w:val="20"/>
        </w:rPr>
        <w:t xml:space="preserve"> )</w:t>
      </w:r>
      <w:proofErr w:type="gramEnd"/>
      <w:r w:rsidRPr="006E29FC">
        <w:rPr>
          <w:sz w:val="20"/>
        </w:rPr>
        <w:t xml:space="preserve">                            (подпись)</w:t>
      </w:r>
      <w:r w:rsidRPr="006E29FC">
        <w:rPr>
          <w:sz w:val="20"/>
        </w:rPr>
        <w:tab/>
        <w:t xml:space="preserve">             (ФИО лица, имеющего право действовать без доверенности от</w:t>
      </w:r>
    </w:p>
    <w:p w:rsidR="00C6583A" w:rsidRPr="006E29FC" w:rsidRDefault="00C6583A" w:rsidP="006E29FC">
      <w:pPr>
        <w:ind w:firstLine="540"/>
        <w:rPr>
          <w:sz w:val="20"/>
        </w:rPr>
      </w:pPr>
      <w:r w:rsidRPr="006E29FC">
        <w:rPr>
          <w:sz w:val="20"/>
        </w:rPr>
        <w:t xml:space="preserve">                                                                                                 имени заявителя, или лица, уполномоченного </w:t>
      </w:r>
      <w:proofErr w:type="gramStart"/>
      <w:r w:rsidRPr="006E29FC">
        <w:rPr>
          <w:sz w:val="20"/>
        </w:rPr>
        <w:t>указанным</w:t>
      </w:r>
      <w:proofErr w:type="gramEnd"/>
      <w:r w:rsidRPr="006E29FC">
        <w:rPr>
          <w:sz w:val="20"/>
        </w:rPr>
        <w:t xml:space="preserve"> </w:t>
      </w:r>
    </w:p>
    <w:p w:rsidR="00C6583A" w:rsidRPr="006E29FC" w:rsidRDefault="00C6583A" w:rsidP="006E29FC">
      <w:pPr>
        <w:ind w:left="4248" w:firstLine="708"/>
        <w:rPr>
          <w:sz w:val="20"/>
        </w:rPr>
      </w:pPr>
      <w:r w:rsidRPr="006E29FC">
        <w:rPr>
          <w:sz w:val="20"/>
        </w:rPr>
        <w:t>заявителем по установленной форме)</w:t>
      </w:r>
    </w:p>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r w:rsidRPr="006E29FC">
        <w:rPr>
          <w:sz w:val="20"/>
        </w:rPr>
        <w:t>МП (для юридических лиц)</w:t>
      </w:r>
    </w:p>
    <w:p w:rsidR="00C6583A" w:rsidRPr="006E29FC" w:rsidRDefault="00C6583A" w:rsidP="006E29FC">
      <w:pPr>
        <w:shd w:val="clear" w:color="auto" w:fill="FFFFFF"/>
        <w:spacing w:line="278" w:lineRule="exact"/>
        <w:ind w:firstLine="720"/>
        <w:jc w:val="both"/>
        <w:rPr>
          <w:spacing w:val="-9"/>
          <w:sz w:val="20"/>
        </w:rPr>
      </w:pPr>
    </w:p>
    <w:p w:rsidR="00C6583A" w:rsidRPr="006E29FC" w:rsidRDefault="00C6583A" w:rsidP="006E29FC">
      <w:pPr>
        <w:jc w:val="right"/>
        <w:rPr>
          <w:spacing w:val="-9"/>
          <w:sz w:val="20"/>
        </w:rPr>
      </w:pPr>
      <w:r w:rsidRPr="006E29FC">
        <w:rPr>
          <w:spacing w:val="-9"/>
          <w:sz w:val="20"/>
        </w:rPr>
        <w:br w:type="page"/>
      </w:r>
      <w:r w:rsidRPr="006E29FC">
        <w:rPr>
          <w:spacing w:val="-9"/>
          <w:sz w:val="20"/>
        </w:rPr>
        <w:lastRenderedPageBreak/>
        <w:t>Приложение 6</w:t>
      </w:r>
    </w:p>
    <w:p w:rsidR="00C6583A" w:rsidRPr="006E29FC" w:rsidRDefault="00C6583A" w:rsidP="006E29FC">
      <w:pPr>
        <w:jc w:val="right"/>
        <w:rPr>
          <w:spacing w:val="-9"/>
          <w:sz w:val="20"/>
        </w:rPr>
      </w:pPr>
      <w:r w:rsidRPr="006E29FC">
        <w:rPr>
          <w:sz w:val="20"/>
        </w:rPr>
        <w:t>к конкурсной документации</w:t>
      </w:r>
    </w:p>
    <w:p w:rsidR="00C6583A" w:rsidRPr="006E29FC" w:rsidRDefault="00C6583A" w:rsidP="006E29FC">
      <w:pPr>
        <w:shd w:val="clear" w:color="auto" w:fill="FFFFFF"/>
        <w:spacing w:line="278" w:lineRule="exact"/>
        <w:ind w:firstLine="720"/>
        <w:jc w:val="right"/>
        <w:rPr>
          <w:spacing w:val="-9"/>
          <w:sz w:val="20"/>
        </w:rPr>
      </w:pPr>
    </w:p>
    <w:tbl>
      <w:tblPr>
        <w:tblW w:w="8726" w:type="dxa"/>
        <w:tblInd w:w="675" w:type="dxa"/>
        <w:tblLayout w:type="fixed"/>
        <w:tblLook w:val="0000" w:firstRow="0" w:lastRow="0" w:firstColumn="0" w:lastColumn="0" w:noHBand="0" w:noVBand="0"/>
      </w:tblPr>
      <w:tblGrid>
        <w:gridCol w:w="3686"/>
        <w:gridCol w:w="5040"/>
      </w:tblGrid>
      <w:tr w:rsidR="00C6583A" w:rsidRPr="006E29FC" w:rsidTr="009C7DB9">
        <w:tc>
          <w:tcPr>
            <w:tcW w:w="3686" w:type="dxa"/>
          </w:tcPr>
          <w:p w:rsidR="00C6583A" w:rsidRPr="006E29FC" w:rsidRDefault="00C6583A" w:rsidP="006E29FC">
            <w:pPr>
              <w:jc w:val="both"/>
              <w:rPr>
                <w:sz w:val="20"/>
              </w:rPr>
            </w:pPr>
          </w:p>
        </w:tc>
        <w:tc>
          <w:tcPr>
            <w:tcW w:w="5040" w:type="dxa"/>
          </w:tcPr>
          <w:p w:rsidR="004A5CA4" w:rsidRDefault="00C6583A" w:rsidP="006E29FC">
            <w:pPr>
              <w:rPr>
                <w:sz w:val="20"/>
              </w:rPr>
            </w:pPr>
            <w:r w:rsidRPr="006E29FC">
              <w:rPr>
                <w:sz w:val="20"/>
              </w:rPr>
              <w:t xml:space="preserve">В конкурсную комиссию </w:t>
            </w:r>
          </w:p>
          <w:p w:rsidR="00C6583A" w:rsidRPr="006E29FC" w:rsidRDefault="00C6583A" w:rsidP="006E29FC">
            <w:pPr>
              <w:rPr>
                <w:sz w:val="20"/>
              </w:rPr>
            </w:pPr>
            <w:r w:rsidRPr="006E29FC">
              <w:rPr>
                <w:sz w:val="20"/>
              </w:rPr>
              <w:t>_____________________</w:t>
            </w:r>
          </w:p>
          <w:p w:rsidR="00C6583A" w:rsidRPr="006E29FC" w:rsidRDefault="00C6583A" w:rsidP="006E29FC">
            <w:pPr>
              <w:rPr>
                <w:iCs/>
                <w:sz w:val="20"/>
              </w:rPr>
            </w:pPr>
            <w:r w:rsidRPr="006E29FC">
              <w:rPr>
                <w:iCs/>
                <w:sz w:val="20"/>
              </w:rPr>
              <w:t>_____________________</w:t>
            </w:r>
          </w:p>
          <w:p w:rsidR="00C6583A" w:rsidRPr="006E29FC" w:rsidRDefault="00C6583A" w:rsidP="006E29FC">
            <w:pPr>
              <w:rPr>
                <w:iCs/>
                <w:sz w:val="20"/>
              </w:rPr>
            </w:pPr>
          </w:p>
        </w:tc>
      </w:tr>
    </w:tbl>
    <w:p w:rsidR="00C6583A" w:rsidRPr="006E29FC" w:rsidRDefault="00C6583A" w:rsidP="006E29FC">
      <w:pPr>
        <w:shd w:val="clear" w:color="auto" w:fill="FFFFFF"/>
        <w:spacing w:line="278" w:lineRule="exact"/>
        <w:ind w:firstLine="720"/>
        <w:jc w:val="both"/>
        <w:rPr>
          <w:spacing w:val="-9"/>
          <w:sz w:val="20"/>
        </w:rPr>
      </w:pPr>
    </w:p>
    <w:p w:rsidR="00C6583A" w:rsidRPr="006E29FC" w:rsidRDefault="00C6583A" w:rsidP="006E29FC">
      <w:pPr>
        <w:jc w:val="center"/>
        <w:rPr>
          <w:sz w:val="20"/>
        </w:rPr>
      </w:pPr>
    </w:p>
    <w:p w:rsidR="00C6583A" w:rsidRPr="006E29FC" w:rsidRDefault="00C6583A" w:rsidP="006E29FC">
      <w:pPr>
        <w:jc w:val="center"/>
        <w:rPr>
          <w:b/>
          <w:sz w:val="20"/>
        </w:rPr>
      </w:pPr>
      <w:r w:rsidRPr="006E29FC">
        <w:rPr>
          <w:b/>
          <w:sz w:val="20"/>
        </w:rPr>
        <w:t>Уведомление об отзыве заявки на участие в конкурсе</w:t>
      </w:r>
    </w:p>
    <w:p w:rsidR="00C6583A" w:rsidRPr="006E29FC" w:rsidRDefault="00C6583A" w:rsidP="006E29FC">
      <w:pPr>
        <w:jc w:val="both"/>
        <w:rPr>
          <w:sz w:val="20"/>
        </w:rPr>
      </w:pPr>
      <w:r w:rsidRPr="006E29FC">
        <w:rPr>
          <w:sz w:val="20"/>
        </w:rPr>
        <w:t>__________________________________________________________________</w:t>
      </w:r>
    </w:p>
    <w:p w:rsidR="00C6583A" w:rsidRPr="006E29FC" w:rsidRDefault="00C6583A" w:rsidP="006E29FC">
      <w:pPr>
        <w:jc w:val="center"/>
        <w:rPr>
          <w:sz w:val="20"/>
        </w:rPr>
      </w:pPr>
      <w:r w:rsidRPr="006E29FC">
        <w:rPr>
          <w:sz w:val="20"/>
        </w:rPr>
        <w:t xml:space="preserve">(наименование </w:t>
      </w:r>
      <w:proofErr w:type="spellStart"/>
      <w:r w:rsidRPr="006E29FC">
        <w:rPr>
          <w:sz w:val="20"/>
        </w:rPr>
        <w:t>юр</w:t>
      </w:r>
      <w:proofErr w:type="gramStart"/>
      <w:r w:rsidRPr="006E29FC">
        <w:rPr>
          <w:sz w:val="20"/>
        </w:rPr>
        <w:t>.л</w:t>
      </w:r>
      <w:proofErr w:type="gramEnd"/>
      <w:r w:rsidRPr="006E29FC">
        <w:rPr>
          <w:sz w:val="20"/>
        </w:rPr>
        <w:t>ица</w:t>
      </w:r>
      <w:proofErr w:type="spellEnd"/>
      <w:r w:rsidRPr="006E29FC">
        <w:rPr>
          <w:sz w:val="20"/>
        </w:rPr>
        <w:t>, Ф.И.О. физического лица - индивидуального предпринимателя)</w:t>
      </w:r>
    </w:p>
    <w:p w:rsidR="00C6583A" w:rsidRPr="006E29FC" w:rsidRDefault="00C6583A" w:rsidP="006E29FC">
      <w:pPr>
        <w:jc w:val="center"/>
        <w:rPr>
          <w:sz w:val="20"/>
        </w:rPr>
      </w:pPr>
    </w:p>
    <w:p w:rsidR="00C6583A" w:rsidRPr="006E29FC" w:rsidRDefault="00C6583A" w:rsidP="006E29FC">
      <w:pPr>
        <w:jc w:val="both"/>
        <w:rPr>
          <w:sz w:val="20"/>
        </w:rPr>
      </w:pPr>
      <w:r w:rsidRPr="006E29FC">
        <w:rPr>
          <w:sz w:val="20"/>
        </w:rPr>
        <w:t xml:space="preserve">уведомляю Вас </w:t>
      </w:r>
      <w:proofErr w:type="gramStart"/>
      <w:r w:rsidRPr="006E29FC">
        <w:rPr>
          <w:sz w:val="20"/>
        </w:rPr>
        <w:t>об отзыве заявки на участие в конкурсе на право заключения концессионного соглашения об организации</w:t>
      </w:r>
      <w:proofErr w:type="gramEnd"/>
      <w:r w:rsidRPr="006E29FC">
        <w:rPr>
          <w:sz w:val="20"/>
        </w:rPr>
        <w:t xml:space="preserve"> реконструкции объектов водоснабжения и водоотведения на территории муниципального образования «Шамардановское», с последующей передачей прав владения и пользования имуществом водоснабжения сроком на 10 лет на условиях концессионного соглашения.</w:t>
      </w:r>
    </w:p>
    <w:p w:rsidR="00C6583A" w:rsidRPr="006E29FC" w:rsidRDefault="00C6583A" w:rsidP="006E29FC">
      <w:pPr>
        <w:spacing w:line="240" w:lineRule="atLeast"/>
        <w:jc w:val="both"/>
        <w:rPr>
          <w:sz w:val="20"/>
        </w:rPr>
      </w:pPr>
    </w:p>
    <w:p w:rsidR="00C6583A" w:rsidRPr="006E29FC" w:rsidRDefault="00C6583A" w:rsidP="006E29FC">
      <w:pPr>
        <w:jc w:val="both"/>
        <w:rPr>
          <w:sz w:val="20"/>
        </w:rPr>
      </w:pPr>
      <w:r w:rsidRPr="006E29FC">
        <w:rPr>
          <w:sz w:val="20"/>
        </w:rPr>
        <w:t xml:space="preserve">                                       </w:t>
      </w:r>
    </w:p>
    <w:p w:rsidR="00C6583A" w:rsidRPr="006E29FC" w:rsidRDefault="00C6583A" w:rsidP="006E29FC">
      <w:pPr>
        <w:spacing w:line="240" w:lineRule="atLeast"/>
        <w:jc w:val="both"/>
        <w:rPr>
          <w:sz w:val="20"/>
        </w:rPr>
      </w:pPr>
    </w:p>
    <w:p w:rsidR="00C6583A" w:rsidRPr="006E29FC" w:rsidRDefault="00C6583A" w:rsidP="006E29FC">
      <w:pPr>
        <w:spacing w:line="240" w:lineRule="atLeast"/>
        <w:ind w:firstLine="720"/>
        <w:jc w:val="both"/>
        <w:rPr>
          <w:sz w:val="20"/>
        </w:rPr>
      </w:pPr>
      <w:r w:rsidRPr="006E29FC">
        <w:rPr>
          <w:sz w:val="20"/>
        </w:rPr>
        <w:t>Дата подачи заявки на участие в конкурсе «___» ______ 20 __ года.</w:t>
      </w:r>
    </w:p>
    <w:p w:rsidR="00C6583A" w:rsidRPr="006E29FC" w:rsidRDefault="00C6583A" w:rsidP="006E29FC">
      <w:pPr>
        <w:spacing w:line="240" w:lineRule="atLeast"/>
        <w:ind w:firstLine="720"/>
        <w:jc w:val="both"/>
        <w:rPr>
          <w:sz w:val="20"/>
        </w:rPr>
      </w:pPr>
      <w:r w:rsidRPr="006E29FC">
        <w:rPr>
          <w:sz w:val="20"/>
        </w:rPr>
        <w:t>Регистрационный номер заявки _____</w:t>
      </w:r>
      <w:proofErr w:type="gramStart"/>
      <w:r w:rsidRPr="006E29FC">
        <w:rPr>
          <w:sz w:val="20"/>
        </w:rPr>
        <w:t xml:space="preserve"> .</w:t>
      </w:r>
      <w:proofErr w:type="gramEnd"/>
    </w:p>
    <w:p w:rsidR="00C6583A" w:rsidRPr="006E29FC" w:rsidRDefault="00C6583A" w:rsidP="006E29FC">
      <w:pPr>
        <w:spacing w:line="240" w:lineRule="atLeast"/>
        <w:jc w:val="both"/>
        <w:rPr>
          <w:sz w:val="20"/>
        </w:rPr>
      </w:pPr>
      <w:r w:rsidRPr="006E29FC">
        <w:rPr>
          <w:sz w:val="20"/>
        </w:rPr>
        <w:t>____________________________________________________________________________________________________________________________________.</w:t>
      </w:r>
    </w:p>
    <w:p w:rsidR="00C6583A" w:rsidRPr="006E29FC" w:rsidRDefault="00C6583A" w:rsidP="006E29FC">
      <w:pPr>
        <w:spacing w:line="240" w:lineRule="atLeast"/>
        <w:jc w:val="both"/>
        <w:rPr>
          <w:sz w:val="20"/>
        </w:rPr>
      </w:pPr>
    </w:p>
    <w:p w:rsidR="00C6583A" w:rsidRPr="006E29FC" w:rsidRDefault="00C6583A" w:rsidP="006E29FC">
      <w:pPr>
        <w:spacing w:line="240" w:lineRule="atLeast"/>
        <w:jc w:val="both"/>
        <w:rPr>
          <w:sz w:val="20"/>
        </w:rPr>
      </w:pPr>
    </w:p>
    <w:p w:rsidR="00C6583A" w:rsidRPr="006E29FC" w:rsidRDefault="00C6583A" w:rsidP="006E29FC">
      <w:pPr>
        <w:spacing w:line="240" w:lineRule="atLeast"/>
        <w:jc w:val="both"/>
        <w:rPr>
          <w:sz w:val="20"/>
        </w:rPr>
      </w:pPr>
    </w:p>
    <w:p w:rsidR="00C6583A" w:rsidRPr="006E29FC" w:rsidRDefault="00C6583A" w:rsidP="006E29FC">
      <w:pPr>
        <w:ind w:firstLine="720"/>
        <w:jc w:val="center"/>
        <w:rPr>
          <w:sz w:val="20"/>
        </w:rPr>
      </w:pPr>
    </w:p>
    <w:p w:rsidR="00C6583A" w:rsidRPr="006E29FC" w:rsidRDefault="00C6583A" w:rsidP="006E29FC">
      <w:pPr>
        <w:rPr>
          <w:sz w:val="20"/>
        </w:rPr>
      </w:pPr>
      <w:r w:rsidRPr="006E29FC">
        <w:rPr>
          <w:sz w:val="20"/>
        </w:rPr>
        <w:t>Заявитель (уполномоченный представитель)</w:t>
      </w:r>
    </w:p>
    <w:p w:rsidR="00C6583A" w:rsidRPr="006E29FC" w:rsidRDefault="00C6583A" w:rsidP="006E29FC">
      <w:pPr>
        <w:rPr>
          <w:sz w:val="20"/>
        </w:rPr>
      </w:pPr>
    </w:p>
    <w:p w:rsidR="00C6583A" w:rsidRPr="006E29FC" w:rsidRDefault="00C6583A" w:rsidP="006E29FC">
      <w:pPr>
        <w:rPr>
          <w:sz w:val="20"/>
        </w:rPr>
      </w:pPr>
      <w:r w:rsidRPr="006E29FC">
        <w:rPr>
          <w:sz w:val="20"/>
        </w:rPr>
        <w:t>Печать</w:t>
      </w:r>
    </w:p>
    <w:p w:rsidR="00C6583A" w:rsidRPr="006E29FC" w:rsidRDefault="00C6583A" w:rsidP="006E29FC">
      <w:pPr>
        <w:jc w:val="right"/>
        <w:rPr>
          <w:sz w:val="20"/>
        </w:rPr>
      </w:pPr>
      <w:r w:rsidRPr="006E29FC">
        <w:rPr>
          <w:color w:val="FF0000"/>
          <w:spacing w:val="-9"/>
          <w:sz w:val="20"/>
        </w:rPr>
        <w:br w:type="page"/>
      </w:r>
      <w:r w:rsidRPr="006E29FC">
        <w:rPr>
          <w:sz w:val="20"/>
        </w:rPr>
        <w:lastRenderedPageBreak/>
        <w:t>Приложение 7</w:t>
      </w:r>
    </w:p>
    <w:p w:rsidR="00C6583A" w:rsidRPr="006E29FC" w:rsidRDefault="00C6583A" w:rsidP="006E29FC">
      <w:pPr>
        <w:jc w:val="right"/>
        <w:rPr>
          <w:sz w:val="20"/>
        </w:rPr>
      </w:pPr>
      <w:r w:rsidRPr="006E29FC">
        <w:rPr>
          <w:sz w:val="20"/>
        </w:rPr>
        <w:t>к конкурсной документации</w:t>
      </w:r>
    </w:p>
    <w:p w:rsidR="00C6583A" w:rsidRPr="006E29FC" w:rsidRDefault="00C6583A" w:rsidP="006E29FC">
      <w:pPr>
        <w:shd w:val="clear" w:color="auto" w:fill="FFFFFF"/>
        <w:spacing w:line="278" w:lineRule="exact"/>
        <w:ind w:firstLine="720"/>
        <w:jc w:val="both"/>
        <w:rPr>
          <w:spacing w:val="-9"/>
          <w:sz w:val="20"/>
        </w:rPr>
      </w:pPr>
    </w:p>
    <w:tbl>
      <w:tblPr>
        <w:tblW w:w="9720" w:type="dxa"/>
        <w:tblInd w:w="250" w:type="dxa"/>
        <w:tblLayout w:type="fixed"/>
        <w:tblLook w:val="0000" w:firstRow="0" w:lastRow="0" w:firstColumn="0" w:lastColumn="0" w:noHBand="0" w:noVBand="0"/>
      </w:tblPr>
      <w:tblGrid>
        <w:gridCol w:w="4680"/>
        <w:gridCol w:w="5040"/>
      </w:tblGrid>
      <w:tr w:rsidR="00C6583A" w:rsidRPr="006E29FC" w:rsidTr="00C6583A">
        <w:tc>
          <w:tcPr>
            <w:tcW w:w="4680" w:type="dxa"/>
          </w:tcPr>
          <w:p w:rsidR="00C6583A" w:rsidRPr="006E29FC" w:rsidRDefault="00C6583A" w:rsidP="006E29FC">
            <w:pPr>
              <w:jc w:val="both"/>
              <w:rPr>
                <w:sz w:val="20"/>
              </w:rPr>
            </w:pPr>
          </w:p>
        </w:tc>
        <w:tc>
          <w:tcPr>
            <w:tcW w:w="5040" w:type="dxa"/>
          </w:tcPr>
          <w:p w:rsidR="004A5CA4" w:rsidRDefault="00C6583A" w:rsidP="006E29FC">
            <w:pPr>
              <w:rPr>
                <w:sz w:val="20"/>
              </w:rPr>
            </w:pPr>
            <w:r w:rsidRPr="006E29FC">
              <w:rPr>
                <w:sz w:val="20"/>
              </w:rPr>
              <w:t>В конкурсную комиссию</w:t>
            </w:r>
          </w:p>
          <w:p w:rsidR="00C6583A" w:rsidRPr="006E29FC" w:rsidRDefault="00C6583A" w:rsidP="006E29FC">
            <w:pPr>
              <w:rPr>
                <w:sz w:val="20"/>
              </w:rPr>
            </w:pPr>
            <w:r w:rsidRPr="006E29FC">
              <w:rPr>
                <w:sz w:val="20"/>
              </w:rPr>
              <w:t xml:space="preserve"> ___________________</w:t>
            </w:r>
          </w:p>
          <w:p w:rsidR="00C6583A" w:rsidRPr="006E29FC" w:rsidRDefault="00C6583A" w:rsidP="006E29FC">
            <w:pPr>
              <w:rPr>
                <w:iCs/>
                <w:sz w:val="20"/>
              </w:rPr>
            </w:pPr>
            <w:r w:rsidRPr="006E29FC">
              <w:rPr>
                <w:iCs/>
                <w:sz w:val="20"/>
              </w:rPr>
              <w:t>____________________</w:t>
            </w:r>
          </w:p>
        </w:tc>
      </w:tr>
    </w:tbl>
    <w:p w:rsidR="00C6583A" w:rsidRPr="006E29FC" w:rsidRDefault="00C6583A" w:rsidP="006E29FC">
      <w:pPr>
        <w:shd w:val="clear" w:color="auto" w:fill="FFFFFF"/>
        <w:spacing w:line="278" w:lineRule="exact"/>
        <w:ind w:firstLine="720"/>
        <w:jc w:val="both"/>
        <w:rPr>
          <w:spacing w:val="-9"/>
          <w:sz w:val="20"/>
        </w:rPr>
      </w:pPr>
    </w:p>
    <w:p w:rsidR="00C6583A" w:rsidRPr="006E29FC" w:rsidRDefault="00C6583A" w:rsidP="006E29FC">
      <w:pPr>
        <w:jc w:val="center"/>
        <w:rPr>
          <w:sz w:val="20"/>
        </w:rPr>
      </w:pPr>
    </w:p>
    <w:p w:rsidR="00C6583A" w:rsidRPr="006E29FC" w:rsidRDefault="00C6583A" w:rsidP="006E29FC">
      <w:pPr>
        <w:jc w:val="center"/>
        <w:rPr>
          <w:b/>
          <w:sz w:val="20"/>
        </w:rPr>
      </w:pPr>
      <w:r w:rsidRPr="006E29FC">
        <w:rPr>
          <w:b/>
          <w:sz w:val="20"/>
        </w:rPr>
        <w:t>Уведомление об отзыве конкурсного предложения</w:t>
      </w:r>
    </w:p>
    <w:p w:rsidR="00C6583A" w:rsidRPr="006E29FC" w:rsidRDefault="00C6583A" w:rsidP="006E29FC">
      <w:pPr>
        <w:jc w:val="both"/>
        <w:rPr>
          <w:sz w:val="20"/>
        </w:rPr>
      </w:pPr>
      <w:r w:rsidRPr="006E29FC">
        <w:rPr>
          <w:sz w:val="20"/>
        </w:rPr>
        <w:t>__________________________________________________________________</w:t>
      </w:r>
    </w:p>
    <w:p w:rsidR="00C6583A" w:rsidRPr="006E29FC" w:rsidRDefault="00C6583A" w:rsidP="006E29FC">
      <w:pPr>
        <w:jc w:val="center"/>
        <w:rPr>
          <w:sz w:val="20"/>
        </w:rPr>
      </w:pPr>
      <w:r w:rsidRPr="006E29FC">
        <w:rPr>
          <w:sz w:val="20"/>
        </w:rPr>
        <w:t xml:space="preserve">(наименование </w:t>
      </w:r>
      <w:proofErr w:type="spellStart"/>
      <w:r w:rsidRPr="006E29FC">
        <w:rPr>
          <w:sz w:val="20"/>
        </w:rPr>
        <w:t>юр</w:t>
      </w:r>
      <w:proofErr w:type="gramStart"/>
      <w:r w:rsidRPr="006E29FC">
        <w:rPr>
          <w:sz w:val="20"/>
        </w:rPr>
        <w:t>.л</w:t>
      </w:r>
      <w:proofErr w:type="gramEnd"/>
      <w:r w:rsidRPr="006E29FC">
        <w:rPr>
          <w:sz w:val="20"/>
        </w:rPr>
        <w:t>ица</w:t>
      </w:r>
      <w:proofErr w:type="spellEnd"/>
      <w:r w:rsidRPr="006E29FC">
        <w:rPr>
          <w:sz w:val="20"/>
        </w:rPr>
        <w:t>, Ф.И.О. физического лица - индивидуального предпринимателя)</w:t>
      </w:r>
    </w:p>
    <w:p w:rsidR="00C6583A" w:rsidRPr="006E29FC" w:rsidRDefault="00C6583A" w:rsidP="006E29FC">
      <w:pPr>
        <w:jc w:val="center"/>
        <w:rPr>
          <w:sz w:val="20"/>
        </w:rPr>
      </w:pPr>
    </w:p>
    <w:p w:rsidR="00C6583A" w:rsidRPr="006E29FC" w:rsidRDefault="00C6583A" w:rsidP="006E29FC">
      <w:pPr>
        <w:jc w:val="both"/>
        <w:rPr>
          <w:sz w:val="20"/>
        </w:rPr>
      </w:pPr>
      <w:r w:rsidRPr="006E29FC">
        <w:rPr>
          <w:sz w:val="20"/>
        </w:rPr>
        <w:t xml:space="preserve">уведомляю Вас </w:t>
      </w:r>
      <w:proofErr w:type="gramStart"/>
      <w:r w:rsidRPr="006E29FC">
        <w:rPr>
          <w:sz w:val="20"/>
        </w:rPr>
        <w:t>об отзыве заявки на участие в конкурсе на право заключения концессионного об организации</w:t>
      </w:r>
      <w:proofErr w:type="gramEnd"/>
      <w:r w:rsidRPr="006E29FC">
        <w:rPr>
          <w:sz w:val="20"/>
        </w:rPr>
        <w:t xml:space="preserve"> реконструкции объектов водоснабжения и водоотведения на территории муниципального образования «Шамардановское», с последующей передачей прав владения и пользования имуществом водоснабжения сроком на 10 лет на условиях концессионного соглашения</w:t>
      </w:r>
    </w:p>
    <w:p w:rsidR="00C6583A" w:rsidRPr="006E29FC" w:rsidRDefault="00C6583A" w:rsidP="006E29FC">
      <w:pPr>
        <w:spacing w:line="240" w:lineRule="atLeast"/>
        <w:jc w:val="both"/>
        <w:rPr>
          <w:sz w:val="20"/>
        </w:rPr>
      </w:pPr>
    </w:p>
    <w:p w:rsidR="00C6583A" w:rsidRPr="006E29FC" w:rsidRDefault="00C6583A" w:rsidP="006E29FC">
      <w:pPr>
        <w:jc w:val="both"/>
        <w:rPr>
          <w:sz w:val="20"/>
        </w:rPr>
      </w:pPr>
      <w:r w:rsidRPr="006E29FC">
        <w:rPr>
          <w:sz w:val="20"/>
        </w:rPr>
        <w:t xml:space="preserve">                                       </w:t>
      </w:r>
    </w:p>
    <w:p w:rsidR="00C6583A" w:rsidRPr="006E29FC" w:rsidRDefault="00C6583A" w:rsidP="006E29FC">
      <w:pPr>
        <w:spacing w:line="240" w:lineRule="atLeast"/>
        <w:jc w:val="both"/>
        <w:rPr>
          <w:sz w:val="20"/>
        </w:rPr>
      </w:pPr>
    </w:p>
    <w:p w:rsidR="00C6583A" w:rsidRPr="006E29FC" w:rsidRDefault="00C6583A" w:rsidP="006E29FC">
      <w:pPr>
        <w:spacing w:line="240" w:lineRule="atLeast"/>
        <w:ind w:firstLine="720"/>
        <w:jc w:val="both"/>
        <w:rPr>
          <w:sz w:val="20"/>
        </w:rPr>
      </w:pPr>
      <w:r w:rsidRPr="006E29FC">
        <w:rPr>
          <w:sz w:val="20"/>
        </w:rPr>
        <w:t>Дата подачи конкурсного предложения «___» ______ 20 __ года.</w:t>
      </w:r>
    </w:p>
    <w:p w:rsidR="00C6583A" w:rsidRPr="006E29FC" w:rsidRDefault="00C6583A" w:rsidP="006E29FC">
      <w:pPr>
        <w:spacing w:line="240" w:lineRule="atLeast"/>
        <w:ind w:firstLine="720"/>
        <w:jc w:val="both"/>
        <w:rPr>
          <w:sz w:val="20"/>
        </w:rPr>
      </w:pPr>
      <w:r w:rsidRPr="006E29FC">
        <w:rPr>
          <w:sz w:val="20"/>
        </w:rPr>
        <w:t>Регистрационный номер конкурсного предложения  _____</w:t>
      </w:r>
      <w:proofErr w:type="gramStart"/>
      <w:r w:rsidRPr="006E29FC">
        <w:rPr>
          <w:sz w:val="20"/>
        </w:rPr>
        <w:t xml:space="preserve"> .</w:t>
      </w:r>
      <w:proofErr w:type="gramEnd"/>
    </w:p>
    <w:p w:rsidR="00C6583A" w:rsidRPr="006E29FC" w:rsidRDefault="00C6583A" w:rsidP="006E29FC">
      <w:pPr>
        <w:spacing w:line="240" w:lineRule="atLeast"/>
        <w:jc w:val="both"/>
        <w:rPr>
          <w:sz w:val="20"/>
        </w:rPr>
      </w:pPr>
      <w:r w:rsidRPr="006E29FC">
        <w:rPr>
          <w:sz w:val="20"/>
        </w:rPr>
        <w:t>____________________________________________________________________________________________________________________________________.</w:t>
      </w:r>
    </w:p>
    <w:p w:rsidR="00C6583A" w:rsidRPr="006E29FC" w:rsidRDefault="00C6583A" w:rsidP="006E29FC">
      <w:pPr>
        <w:spacing w:line="240" w:lineRule="atLeast"/>
        <w:jc w:val="both"/>
        <w:rPr>
          <w:sz w:val="20"/>
        </w:rPr>
      </w:pPr>
    </w:p>
    <w:p w:rsidR="00C6583A" w:rsidRPr="006E29FC" w:rsidRDefault="00C6583A" w:rsidP="006E29FC">
      <w:pPr>
        <w:spacing w:line="240" w:lineRule="atLeast"/>
        <w:jc w:val="both"/>
        <w:rPr>
          <w:sz w:val="20"/>
        </w:rPr>
      </w:pPr>
    </w:p>
    <w:p w:rsidR="00C6583A" w:rsidRPr="006E29FC" w:rsidRDefault="00C6583A" w:rsidP="006E29FC">
      <w:pPr>
        <w:spacing w:line="240" w:lineRule="atLeast"/>
        <w:jc w:val="both"/>
        <w:rPr>
          <w:sz w:val="20"/>
        </w:rPr>
      </w:pPr>
    </w:p>
    <w:p w:rsidR="00C6583A" w:rsidRPr="006E29FC" w:rsidRDefault="00C6583A" w:rsidP="006E29FC">
      <w:pPr>
        <w:ind w:firstLine="720"/>
        <w:jc w:val="center"/>
        <w:rPr>
          <w:sz w:val="20"/>
        </w:rPr>
      </w:pPr>
    </w:p>
    <w:p w:rsidR="00C6583A" w:rsidRPr="006E29FC" w:rsidRDefault="00C6583A" w:rsidP="006E29FC">
      <w:pPr>
        <w:rPr>
          <w:sz w:val="20"/>
        </w:rPr>
      </w:pPr>
      <w:r w:rsidRPr="006E29FC">
        <w:rPr>
          <w:sz w:val="20"/>
        </w:rPr>
        <w:t>Заявитель (уполномоченный представитель)</w:t>
      </w:r>
    </w:p>
    <w:p w:rsidR="00C6583A" w:rsidRPr="006E29FC" w:rsidRDefault="00C6583A" w:rsidP="006E29FC">
      <w:pPr>
        <w:rPr>
          <w:sz w:val="20"/>
        </w:rPr>
      </w:pPr>
    </w:p>
    <w:p w:rsidR="00C6583A" w:rsidRPr="006E29FC" w:rsidRDefault="00C6583A" w:rsidP="006E29FC">
      <w:pPr>
        <w:rPr>
          <w:sz w:val="20"/>
        </w:rPr>
      </w:pPr>
      <w:r w:rsidRPr="006E29FC">
        <w:rPr>
          <w:sz w:val="20"/>
        </w:rPr>
        <w:t>Печать (при наличии)</w:t>
      </w:r>
    </w:p>
    <w:p w:rsidR="00C6583A" w:rsidRPr="006E29FC" w:rsidRDefault="00C6583A" w:rsidP="006E29FC">
      <w:pPr>
        <w:jc w:val="right"/>
        <w:rPr>
          <w:sz w:val="20"/>
        </w:rPr>
      </w:pPr>
      <w:r w:rsidRPr="006E29FC">
        <w:rPr>
          <w:sz w:val="20"/>
        </w:rPr>
        <w:br w:type="page"/>
      </w:r>
      <w:r w:rsidRPr="006E29FC">
        <w:rPr>
          <w:sz w:val="20"/>
        </w:rPr>
        <w:lastRenderedPageBreak/>
        <w:t>Приложение 8</w:t>
      </w:r>
    </w:p>
    <w:p w:rsidR="00C6583A" w:rsidRPr="006E29FC" w:rsidRDefault="00C6583A" w:rsidP="006E29FC">
      <w:pPr>
        <w:jc w:val="right"/>
        <w:rPr>
          <w:sz w:val="20"/>
        </w:rPr>
      </w:pPr>
      <w:r w:rsidRPr="006E29FC">
        <w:rPr>
          <w:sz w:val="20"/>
        </w:rPr>
        <w:t>к конкурсной документации</w:t>
      </w:r>
    </w:p>
    <w:p w:rsidR="00C6583A" w:rsidRPr="006E29FC" w:rsidRDefault="00C6583A" w:rsidP="006E29FC">
      <w:pPr>
        <w:jc w:val="right"/>
        <w:rPr>
          <w:sz w:val="20"/>
        </w:rPr>
      </w:pPr>
    </w:p>
    <w:tbl>
      <w:tblPr>
        <w:tblW w:w="9720" w:type="dxa"/>
        <w:tblInd w:w="392" w:type="dxa"/>
        <w:tblLayout w:type="fixed"/>
        <w:tblLook w:val="0000" w:firstRow="0" w:lastRow="0" w:firstColumn="0" w:lastColumn="0" w:noHBand="0" w:noVBand="0"/>
      </w:tblPr>
      <w:tblGrid>
        <w:gridCol w:w="4680"/>
        <w:gridCol w:w="5040"/>
      </w:tblGrid>
      <w:tr w:rsidR="00C6583A" w:rsidRPr="006E29FC" w:rsidTr="00C6583A">
        <w:tc>
          <w:tcPr>
            <w:tcW w:w="4680" w:type="dxa"/>
          </w:tcPr>
          <w:p w:rsidR="00C6583A" w:rsidRPr="006E29FC" w:rsidRDefault="00C6583A" w:rsidP="006E29FC">
            <w:pPr>
              <w:jc w:val="both"/>
              <w:rPr>
                <w:sz w:val="20"/>
              </w:rPr>
            </w:pPr>
          </w:p>
        </w:tc>
        <w:tc>
          <w:tcPr>
            <w:tcW w:w="5040" w:type="dxa"/>
          </w:tcPr>
          <w:p w:rsidR="004A5CA4" w:rsidRDefault="00C6583A" w:rsidP="006E29FC">
            <w:pPr>
              <w:rPr>
                <w:sz w:val="20"/>
              </w:rPr>
            </w:pPr>
            <w:r w:rsidRPr="006E29FC">
              <w:rPr>
                <w:sz w:val="20"/>
              </w:rPr>
              <w:t xml:space="preserve">В конкурсную комиссию </w:t>
            </w:r>
          </w:p>
          <w:p w:rsidR="00C6583A" w:rsidRPr="006E29FC" w:rsidRDefault="00C6583A" w:rsidP="006E29FC">
            <w:pPr>
              <w:rPr>
                <w:sz w:val="20"/>
              </w:rPr>
            </w:pPr>
            <w:r w:rsidRPr="006E29FC">
              <w:rPr>
                <w:sz w:val="20"/>
              </w:rPr>
              <w:t>____________________</w:t>
            </w:r>
          </w:p>
          <w:p w:rsidR="00C6583A" w:rsidRPr="006E29FC" w:rsidRDefault="00C6583A" w:rsidP="006E29FC">
            <w:pPr>
              <w:rPr>
                <w:iCs/>
                <w:sz w:val="20"/>
              </w:rPr>
            </w:pPr>
            <w:r w:rsidRPr="006E29FC">
              <w:rPr>
                <w:iCs/>
                <w:sz w:val="20"/>
              </w:rPr>
              <w:t>____________________</w:t>
            </w:r>
          </w:p>
          <w:p w:rsidR="00C6583A" w:rsidRPr="006E29FC" w:rsidRDefault="00C6583A" w:rsidP="006E29FC">
            <w:pPr>
              <w:rPr>
                <w:iCs/>
                <w:sz w:val="20"/>
              </w:rPr>
            </w:pPr>
          </w:p>
        </w:tc>
      </w:tr>
    </w:tbl>
    <w:p w:rsidR="00C6583A" w:rsidRPr="006E29FC" w:rsidRDefault="00C6583A" w:rsidP="006E29FC">
      <w:pPr>
        <w:shd w:val="clear" w:color="auto" w:fill="FFFFFF"/>
        <w:spacing w:line="278" w:lineRule="exact"/>
        <w:ind w:firstLine="720"/>
        <w:jc w:val="both"/>
        <w:rPr>
          <w:spacing w:val="-9"/>
          <w:sz w:val="20"/>
        </w:rPr>
      </w:pPr>
    </w:p>
    <w:p w:rsidR="00C6583A" w:rsidRPr="006E29FC" w:rsidRDefault="00C6583A" w:rsidP="006E29FC">
      <w:pPr>
        <w:jc w:val="center"/>
        <w:rPr>
          <w:b/>
          <w:sz w:val="20"/>
        </w:rPr>
      </w:pPr>
      <w:r w:rsidRPr="006E29FC">
        <w:rPr>
          <w:b/>
          <w:sz w:val="20"/>
        </w:rPr>
        <w:t xml:space="preserve">Конкурсное предложение к конкурсу на право заключения концессионного соглашения </w:t>
      </w:r>
      <w:r w:rsidRPr="006E29FC">
        <w:rPr>
          <w:b/>
          <w:bCs/>
          <w:color w:val="000000"/>
          <w:sz w:val="20"/>
        </w:rPr>
        <w:t xml:space="preserve"> </w:t>
      </w:r>
      <w:r w:rsidRPr="006E29FC">
        <w:rPr>
          <w:b/>
          <w:sz w:val="20"/>
        </w:rPr>
        <w:t xml:space="preserve">об организации реконструкции объектов водоснабжения и водоотведения на территории </w:t>
      </w:r>
      <w:r w:rsidRPr="006E29FC">
        <w:rPr>
          <w:sz w:val="20"/>
        </w:rPr>
        <w:t xml:space="preserve">муниципального образования «Шамардановское», </w:t>
      </w:r>
      <w:r w:rsidRPr="006E29FC">
        <w:rPr>
          <w:b/>
          <w:sz w:val="20"/>
        </w:rPr>
        <w:t xml:space="preserve"> с последующей передачей прав владения и пользования имуществом водоснабжения сроком на 10 лет на условиях концессионного соглашения</w:t>
      </w:r>
    </w:p>
    <w:p w:rsidR="00C6583A" w:rsidRPr="006E29FC" w:rsidRDefault="00C6583A" w:rsidP="006E29FC">
      <w:pPr>
        <w:pStyle w:val="af1"/>
        <w:jc w:val="center"/>
        <w:rPr>
          <w:sz w:val="20"/>
          <w:szCs w:val="20"/>
        </w:rPr>
      </w:pPr>
      <w:r w:rsidRPr="006E29FC">
        <w:rPr>
          <w:sz w:val="20"/>
          <w:szCs w:val="20"/>
        </w:rPr>
        <w:t>__________________________________________________________________</w:t>
      </w:r>
    </w:p>
    <w:p w:rsidR="00C6583A" w:rsidRPr="006E29FC" w:rsidRDefault="00C6583A" w:rsidP="006E29FC">
      <w:pPr>
        <w:jc w:val="center"/>
        <w:rPr>
          <w:sz w:val="20"/>
        </w:rPr>
      </w:pPr>
      <w:r w:rsidRPr="006E29FC">
        <w:rPr>
          <w:sz w:val="20"/>
        </w:rPr>
        <w:t>(наименование юр. лица или Ф.И.О. физического лица - индивидуального предпринимателя, представившего конкурсное предложение)</w:t>
      </w:r>
    </w:p>
    <w:p w:rsidR="00C6583A" w:rsidRPr="006E29FC" w:rsidRDefault="00C6583A" w:rsidP="006E29FC">
      <w:pPr>
        <w:jc w:val="center"/>
        <w:rPr>
          <w:sz w:val="20"/>
        </w:rPr>
      </w:pPr>
    </w:p>
    <w:tbl>
      <w:tblPr>
        <w:tblW w:w="69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1843"/>
        <w:gridCol w:w="708"/>
      </w:tblGrid>
      <w:tr w:rsidR="00C6583A" w:rsidRPr="006E29FC" w:rsidTr="009C7DB9">
        <w:tc>
          <w:tcPr>
            <w:tcW w:w="2552" w:type="dxa"/>
          </w:tcPr>
          <w:p w:rsidR="00C6583A" w:rsidRPr="006E29FC" w:rsidRDefault="00C6583A" w:rsidP="006E29FC">
            <w:pPr>
              <w:jc w:val="both"/>
              <w:rPr>
                <w:bCs/>
                <w:sz w:val="20"/>
              </w:rPr>
            </w:pPr>
            <w:r w:rsidRPr="006E29FC">
              <w:rPr>
                <w:bCs/>
                <w:sz w:val="20"/>
              </w:rPr>
              <w:t>Критерии конкурса</w:t>
            </w:r>
          </w:p>
        </w:tc>
        <w:tc>
          <w:tcPr>
            <w:tcW w:w="1843" w:type="dxa"/>
          </w:tcPr>
          <w:p w:rsidR="00C6583A" w:rsidRPr="006E29FC" w:rsidRDefault="00C6583A" w:rsidP="006E29FC">
            <w:pPr>
              <w:jc w:val="both"/>
              <w:rPr>
                <w:bCs/>
                <w:sz w:val="20"/>
              </w:rPr>
            </w:pPr>
            <w:r w:rsidRPr="006E29FC">
              <w:rPr>
                <w:bCs/>
                <w:sz w:val="20"/>
              </w:rPr>
              <w:t>Начальное значение критерия</w:t>
            </w:r>
          </w:p>
        </w:tc>
        <w:tc>
          <w:tcPr>
            <w:tcW w:w="1843" w:type="dxa"/>
          </w:tcPr>
          <w:p w:rsidR="00C6583A" w:rsidRPr="006E29FC" w:rsidRDefault="00C6583A" w:rsidP="006E29FC">
            <w:pPr>
              <w:jc w:val="both"/>
              <w:rPr>
                <w:bCs/>
                <w:sz w:val="20"/>
              </w:rPr>
            </w:pPr>
            <w:r w:rsidRPr="006E29FC">
              <w:rPr>
                <w:bCs/>
                <w:sz w:val="20"/>
              </w:rPr>
              <w:t>Условия уменьшения или увеличения начального значения критерия</w:t>
            </w:r>
          </w:p>
        </w:tc>
        <w:tc>
          <w:tcPr>
            <w:tcW w:w="708" w:type="dxa"/>
          </w:tcPr>
          <w:p w:rsidR="00C6583A" w:rsidRPr="006E29FC" w:rsidRDefault="00C6583A" w:rsidP="006E29FC">
            <w:pPr>
              <w:ind w:left="-57" w:right="-57"/>
              <w:jc w:val="both"/>
              <w:rPr>
                <w:bCs/>
                <w:sz w:val="20"/>
                <w:vertAlign w:val="subscript"/>
              </w:rPr>
            </w:pPr>
            <w:r w:rsidRPr="006E29FC">
              <w:rPr>
                <w:bCs/>
                <w:sz w:val="20"/>
              </w:rPr>
              <w:t>Предлагаемое значение  критерия конкурса</w:t>
            </w:r>
          </w:p>
        </w:tc>
      </w:tr>
      <w:tr w:rsidR="00C6583A" w:rsidRPr="006E29FC" w:rsidTr="009C7DB9">
        <w:tc>
          <w:tcPr>
            <w:tcW w:w="2552" w:type="dxa"/>
          </w:tcPr>
          <w:p w:rsidR="00C6583A" w:rsidRPr="006E29FC" w:rsidRDefault="00C6583A" w:rsidP="006E29FC">
            <w:pPr>
              <w:spacing w:line="274" w:lineRule="exact"/>
              <w:ind w:left="-15" w:right="20"/>
              <w:rPr>
                <w:sz w:val="20"/>
              </w:rPr>
            </w:pPr>
            <w:r w:rsidRPr="006E29FC">
              <w:rPr>
                <w:bCs/>
                <w:sz w:val="20"/>
              </w:rPr>
              <w:t xml:space="preserve"> 1.</w:t>
            </w:r>
            <w:r w:rsidRPr="006E29FC">
              <w:rPr>
                <w:sz w:val="20"/>
              </w:rPr>
              <w:t xml:space="preserve">Размер принимаемых на себя Концессионером расходов на реконструкцию, использование (эксплуатацию) объектов концессионного соглашения: </w:t>
            </w:r>
            <w:r w:rsidRPr="006E29FC">
              <w:rPr>
                <w:b/>
                <w:bCs/>
                <w:sz w:val="20"/>
              </w:rPr>
              <w:t>не менее 100 000 руб. в год</w:t>
            </w:r>
            <w:r w:rsidRPr="006E29FC">
              <w:rPr>
                <w:sz w:val="20"/>
              </w:rPr>
              <w:t>;</w:t>
            </w:r>
          </w:p>
          <w:p w:rsidR="00C6583A" w:rsidRPr="006E29FC" w:rsidRDefault="00C6583A" w:rsidP="006E29FC">
            <w:pPr>
              <w:jc w:val="both"/>
              <w:rPr>
                <w:bCs/>
                <w:sz w:val="20"/>
              </w:rPr>
            </w:pPr>
          </w:p>
        </w:tc>
        <w:tc>
          <w:tcPr>
            <w:tcW w:w="1843" w:type="dxa"/>
          </w:tcPr>
          <w:p w:rsidR="00C6583A" w:rsidRPr="006E29FC" w:rsidRDefault="00C6583A" w:rsidP="006E29FC">
            <w:pPr>
              <w:jc w:val="both"/>
              <w:rPr>
                <w:bCs/>
                <w:sz w:val="20"/>
              </w:rPr>
            </w:pPr>
            <w:r w:rsidRPr="006E29FC">
              <w:rPr>
                <w:bCs/>
                <w:sz w:val="20"/>
              </w:rPr>
              <w:t xml:space="preserve">А = </w:t>
            </w:r>
            <w:r w:rsidRPr="006E29FC">
              <w:rPr>
                <w:sz w:val="20"/>
              </w:rPr>
              <w:t xml:space="preserve"> 100 000 </w:t>
            </w:r>
            <w:proofErr w:type="spellStart"/>
            <w:r w:rsidRPr="006E29FC">
              <w:rPr>
                <w:sz w:val="20"/>
              </w:rPr>
              <w:t>руб</w:t>
            </w:r>
            <w:proofErr w:type="spellEnd"/>
          </w:p>
        </w:tc>
        <w:tc>
          <w:tcPr>
            <w:tcW w:w="1843" w:type="dxa"/>
          </w:tcPr>
          <w:p w:rsidR="00C6583A" w:rsidRPr="006E29FC" w:rsidRDefault="00C6583A" w:rsidP="006E29FC">
            <w:pPr>
              <w:spacing w:line="274" w:lineRule="exact"/>
              <w:ind w:right="20"/>
              <w:jc w:val="both"/>
              <w:rPr>
                <w:sz w:val="20"/>
              </w:rPr>
            </w:pPr>
            <w:r w:rsidRPr="006E29FC">
              <w:rPr>
                <w:sz w:val="20"/>
              </w:rPr>
              <w:t>Увеличение.</w:t>
            </w:r>
          </w:p>
          <w:p w:rsidR="00C6583A" w:rsidRPr="006E29FC" w:rsidRDefault="00C6583A" w:rsidP="006E29FC">
            <w:pPr>
              <w:jc w:val="both"/>
              <w:rPr>
                <w:sz w:val="20"/>
              </w:rPr>
            </w:pPr>
            <w:r w:rsidRPr="006E29FC">
              <w:rPr>
                <w:sz w:val="20"/>
              </w:rPr>
              <w:t>Предложение указывается в целых значениях. В случае предложения участником не целого значения рублей, для оценки принимается ближайшее большее целое значение.</w:t>
            </w:r>
          </w:p>
        </w:tc>
        <w:tc>
          <w:tcPr>
            <w:tcW w:w="708" w:type="dxa"/>
          </w:tcPr>
          <w:p w:rsidR="00C6583A" w:rsidRPr="006E29FC" w:rsidRDefault="00C6583A" w:rsidP="006E29FC">
            <w:pPr>
              <w:jc w:val="both"/>
              <w:rPr>
                <w:bCs/>
                <w:sz w:val="20"/>
              </w:rPr>
            </w:pPr>
          </w:p>
        </w:tc>
      </w:tr>
      <w:tr w:rsidR="00C6583A" w:rsidRPr="006E29FC" w:rsidTr="009C7DB9">
        <w:tc>
          <w:tcPr>
            <w:tcW w:w="2552" w:type="dxa"/>
          </w:tcPr>
          <w:p w:rsidR="00C6583A" w:rsidRPr="006E29FC" w:rsidRDefault="00C6583A" w:rsidP="006E29FC">
            <w:pPr>
              <w:jc w:val="both"/>
              <w:rPr>
                <w:bCs/>
                <w:sz w:val="20"/>
              </w:rPr>
            </w:pPr>
            <w:r w:rsidRPr="006E29FC">
              <w:rPr>
                <w:sz w:val="20"/>
              </w:rPr>
              <w:t xml:space="preserve">2. Период со дня подписания концессионного соглашения до дня, когда </w:t>
            </w:r>
            <w:r w:rsidRPr="006E29FC">
              <w:rPr>
                <w:sz w:val="20"/>
              </w:rPr>
              <w:lastRenderedPageBreak/>
              <w:t>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tc>
        <w:tc>
          <w:tcPr>
            <w:tcW w:w="1843" w:type="dxa"/>
          </w:tcPr>
          <w:p w:rsidR="00C6583A" w:rsidRPr="006E29FC" w:rsidRDefault="00C6583A" w:rsidP="006E29FC">
            <w:pPr>
              <w:jc w:val="both"/>
              <w:rPr>
                <w:bCs/>
                <w:sz w:val="20"/>
              </w:rPr>
            </w:pPr>
            <w:proofErr w:type="gramStart"/>
            <w:r w:rsidRPr="006E29FC">
              <w:rPr>
                <w:bCs/>
                <w:sz w:val="20"/>
              </w:rPr>
              <w:lastRenderedPageBreak/>
              <w:t>Б</w:t>
            </w:r>
            <w:proofErr w:type="gramEnd"/>
            <w:r w:rsidRPr="006E29FC">
              <w:rPr>
                <w:bCs/>
                <w:sz w:val="20"/>
              </w:rPr>
              <w:t xml:space="preserve"> = 5 дней</w:t>
            </w:r>
          </w:p>
        </w:tc>
        <w:tc>
          <w:tcPr>
            <w:tcW w:w="1843" w:type="dxa"/>
          </w:tcPr>
          <w:p w:rsidR="00C6583A" w:rsidRPr="006E29FC" w:rsidRDefault="00C6583A" w:rsidP="006E29FC">
            <w:pPr>
              <w:spacing w:line="274" w:lineRule="exact"/>
              <w:ind w:right="20"/>
              <w:jc w:val="both"/>
              <w:rPr>
                <w:sz w:val="20"/>
              </w:rPr>
            </w:pPr>
            <w:r w:rsidRPr="006E29FC">
              <w:rPr>
                <w:sz w:val="20"/>
              </w:rPr>
              <w:t>Уменьшение.</w:t>
            </w:r>
          </w:p>
          <w:p w:rsidR="00C6583A" w:rsidRPr="006E29FC" w:rsidRDefault="00C6583A" w:rsidP="006E29FC">
            <w:pPr>
              <w:jc w:val="both"/>
              <w:rPr>
                <w:bCs/>
                <w:sz w:val="20"/>
              </w:rPr>
            </w:pPr>
            <w:r w:rsidRPr="006E29FC">
              <w:rPr>
                <w:sz w:val="20"/>
              </w:rPr>
              <w:t xml:space="preserve">Предложение указывается в </w:t>
            </w:r>
            <w:r w:rsidRPr="006E29FC">
              <w:rPr>
                <w:sz w:val="20"/>
              </w:rPr>
              <w:lastRenderedPageBreak/>
              <w:t>целых значениях. В случае предложения участником срока вне шага, для оценки принимается ближайшее большее значение, кратное 5.</w:t>
            </w:r>
          </w:p>
        </w:tc>
        <w:tc>
          <w:tcPr>
            <w:tcW w:w="708" w:type="dxa"/>
          </w:tcPr>
          <w:p w:rsidR="00C6583A" w:rsidRPr="006E29FC" w:rsidRDefault="00C6583A" w:rsidP="006E29FC">
            <w:pPr>
              <w:jc w:val="both"/>
              <w:rPr>
                <w:bCs/>
                <w:sz w:val="20"/>
              </w:rPr>
            </w:pPr>
          </w:p>
        </w:tc>
      </w:tr>
    </w:tbl>
    <w:p w:rsidR="00C6583A" w:rsidRPr="006E29FC" w:rsidRDefault="00C6583A" w:rsidP="006E29FC">
      <w:pPr>
        <w:rPr>
          <w:sz w:val="20"/>
        </w:rPr>
      </w:pPr>
    </w:p>
    <w:p w:rsidR="00C6583A" w:rsidRPr="006E29FC" w:rsidRDefault="00C6583A" w:rsidP="006E29FC">
      <w:pPr>
        <w:rPr>
          <w:sz w:val="20"/>
        </w:rPr>
      </w:pPr>
    </w:p>
    <w:p w:rsidR="00C6583A" w:rsidRPr="006E29FC" w:rsidRDefault="00C6583A" w:rsidP="006E29FC">
      <w:pPr>
        <w:rPr>
          <w:sz w:val="20"/>
        </w:rPr>
      </w:pPr>
      <w:r w:rsidRPr="006E29FC">
        <w:rPr>
          <w:sz w:val="20"/>
        </w:rPr>
        <w:t>Подпись участника конкурса (уполномоченного представителя)</w:t>
      </w:r>
    </w:p>
    <w:p w:rsidR="00C6583A" w:rsidRPr="006E29FC" w:rsidRDefault="00C6583A" w:rsidP="006E29FC">
      <w:pPr>
        <w:rPr>
          <w:sz w:val="20"/>
        </w:rPr>
      </w:pPr>
      <w:r w:rsidRPr="006E29FC">
        <w:rPr>
          <w:sz w:val="20"/>
        </w:rPr>
        <w:t>Печать</w:t>
      </w:r>
    </w:p>
    <w:p w:rsidR="00C6583A" w:rsidRPr="006E29FC" w:rsidRDefault="00C6583A" w:rsidP="006E29FC">
      <w:pPr>
        <w:jc w:val="right"/>
        <w:rPr>
          <w:b/>
          <w:sz w:val="20"/>
        </w:rPr>
      </w:pPr>
      <w:r w:rsidRPr="006E29FC">
        <w:rPr>
          <w:sz w:val="20"/>
        </w:rPr>
        <w:br w:type="page"/>
      </w:r>
    </w:p>
    <w:p w:rsidR="00C6583A" w:rsidRPr="006E29FC" w:rsidRDefault="00C6583A" w:rsidP="006E29FC">
      <w:pPr>
        <w:jc w:val="right"/>
        <w:rPr>
          <w:sz w:val="20"/>
        </w:rPr>
      </w:pPr>
      <w:r w:rsidRPr="006E29FC">
        <w:rPr>
          <w:sz w:val="20"/>
        </w:rPr>
        <w:lastRenderedPageBreak/>
        <w:t>ПРОЕКТ</w:t>
      </w:r>
    </w:p>
    <w:p w:rsidR="00C6583A" w:rsidRPr="006E29FC" w:rsidRDefault="00C6583A" w:rsidP="006E29FC">
      <w:pPr>
        <w:pStyle w:val="ConsPlusNonformat"/>
        <w:jc w:val="center"/>
        <w:rPr>
          <w:rFonts w:ascii="Times New Roman" w:hAnsi="Times New Roman"/>
        </w:rPr>
      </w:pPr>
    </w:p>
    <w:p w:rsidR="00C6583A" w:rsidRPr="006E29FC" w:rsidRDefault="00C6583A" w:rsidP="006E29FC">
      <w:pPr>
        <w:pStyle w:val="ConsPlusNonformat"/>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КОНЦЕССИОННОЕ СОГЛАШЕНИЕ</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в отношении объектов холодного водоснабжения,</w:t>
      </w:r>
    </w:p>
    <w:p w:rsidR="00C6583A" w:rsidRPr="006E29FC" w:rsidRDefault="00C6583A" w:rsidP="006E29FC">
      <w:pPr>
        <w:jc w:val="center"/>
        <w:rPr>
          <w:sz w:val="20"/>
        </w:rPr>
      </w:pPr>
      <w:r w:rsidRPr="006E29FC">
        <w:rPr>
          <w:sz w:val="20"/>
        </w:rPr>
        <w:t xml:space="preserve">расположенных в населенных пунктах д.Шамардан, </w:t>
      </w:r>
      <w:proofErr w:type="spellStart"/>
      <w:r w:rsidRPr="006E29FC">
        <w:rPr>
          <w:sz w:val="20"/>
        </w:rPr>
        <w:t>д</w:t>
      </w:r>
      <w:proofErr w:type="gramStart"/>
      <w:r w:rsidRPr="006E29FC">
        <w:rPr>
          <w:sz w:val="20"/>
        </w:rPr>
        <w:t>.А</w:t>
      </w:r>
      <w:proofErr w:type="gramEnd"/>
      <w:r w:rsidRPr="006E29FC">
        <w:rPr>
          <w:sz w:val="20"/>
        </w:rPr>
        <w:t>башево</w:t>
      </w:r>
      <w:proofErr w:type="spellEnd"/>
      <w:r w:rsidRPr="006E29FC">
        <w:rPr>
          <w:sz w:val="20"/>
        </w:rPr>
        <w:t xml:space="preserve">, починок Глазовский , </w:t>
      </w:r>
      <w:proofErr w:type="spellStart"/>
      <w:r w:rsidRPr="006E29FC">
        <w:rPr>
          <w:sz w:val="20"/>
        </w:rPr>
        <w:t>д.Беляново</w:t>
      </w:r>
      <w:proofErr w:type="spellEnd"/>
      <w:r w:rsidRPr="006E29FC">
        <w:rPr>
          <w:sz w:val="20"/>
        </w:rPr>
        <w:t xml:space="preserve">, </w:t>
      </w:r>
      <w:proofErr w:type="spellStart"/>
      <w:r w:rsidRPr="006E29FC">
        <w:rPr>
          <w:sz w:val="20"/>
        </w:rPr>
        <w:t>д.Новоелово</w:t>
      </w:r>
      <w:proofErr w:type="spellEnd"/>
      <w:r w:rsidRPr="006E29FC">
        <w:rPr>
          <w:sz w:val="20"/>
        </w:rPr>
        <w:t xml:space="preserve">, </w:t>
      </w:r>
      <w:proofErr w:type="spellStart"/>
      <w:r w:rsidRPr="006E29FC">
        <w:rPr>
          <w:sz w:val="20"/>
        </w:rPr>
        <w:t>д.Кочуково</w:t>
      </w:r>
      <w:proofErr w:type="spellEnd"/>
      <w:r w:rsidRPr="006E29FC">
        <w:rPr>
          <w:sz w:val="20"/>
        </w:rPr>
        <w:t xml:space="preserve"> муниципального образования «Шамардановское» </w:t>
      </w:r>
    </w:p>
    <w:p w:rsidR="00C6583A" w:rsidRPr="006E29FC" w:rsidRDefault="00C6583A" w:rsidP="006E29FC">
      <w:pPr>
        <w:jc w:val="center"/>
        <w:rPr>
          <w:sz w:val="20"/>
        </w:rPr>
      </w:pPr>
      <w:r w:rsidRPr="006E29FC">
        <w:rPr>
          <w:sz w:val="20"/>
        </w:rPr>
        <w:t xml:space="preserve">Удмуртской Республики </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r w:rsidRPr="006E29FC">
        <w:rPr>
          <w:rFonts w:ascii="Times New Roman" w:hAnsi="Times New Roman"/>
        </w:rPr>
        <w:t xml:space="preserve">д. Шамардан Юкаменского района </w:t>
      </w:r>
    </w:p>
    <w:p w:rsidR="00C6583A" w:rsidRPr="006E29FC" w:rsidRDefault="00C6583A" w:rsidP="006E29FC">
      <w:pPr>
        <w:pStyle w:val="ConsPlusNonformat"/>
        <w:jc w:val="both"/>
        <w:rPr>
          <w:rFonts w:ascii="Times New Roman" w:hAnsi="Times New Roman"/>
        </w:rPr>
      </w:pPr>
      <w:r w:rsidRPr="006E29FC">
        <w:rPr>
          <w:rFonts w:ascii="Times New Roman" w:hAnsi="Times New Roman"/>
        </w:rPr>
        <w:t xml:space="preserve">Удмуртской Республики </w:t>
      </w:r>
      <w:r w:rsidRPr="006E29FC">
        <w:rPr>
          <w:rFonts w:ascii="Times New Roman" w:hAnsi="Times New Roman"/>
        </w:rPr>
        <w:tab/>
      </w:r>
      <w:r w:rsidRPr="006E29FC">
        <w:rPr>
          <w:rFonts w:ascii="Times New Roman" w:hAnsi="Times New Roman"/>
        </w:rPr>
        <w:tab/>
      </w:r>
      <w:r w:rsidRPr="006E29FC">
        <w:rPr>
          <w:rFonts w:ascii="Times New Roman" w:hAnsi="Times New Roman"/>
        </w:rPr>
        <w:tab/>
        <w:t xml:space="preserve">                                                 от «__»_________2014 года</w:t>
      </w:r>
      <w:r w:rsidRPr="006E29FC">
        <w:rPr>
          <w:rFonts w:ascii="Times New Roman" w:hAnsi="Times New Roman"/>
        </w:rPr>
        <w:tab/>
      </w:r>
      <w:r w:rsidRPr="006E29FC">
        <w:rPr>
          <w:rFonts w:ascii="Times New Roman" w:hAnsi="Times New Roman"/>
        </w:rPr>
        <w:tab/>
      </w:r>
      <w:r w:rsidRPr="006E29FC">
        <w:rPr>
          <w:rFonts w:ascii="Times New Roman" w:hAnsi="Times New Roman"/>
        </w:rPr>
        <w:tab/>
        <w:t xml:space="preserve">               </w:t>
      </w:r>
    </w:p>
    <w:p w:rsidR="00C6583A" w:rsidRPr="006E29FC" w:rsidRDefault="00C6583A" w:rsidP="006E29FC">
      <w:pPr>
        <w:pStyle w:val="ConsPlusNonformat"/>
        <w:jc w:val="both"/>
        <w:rPr>
          <w:rFonts w:ascii="Times New Roman" w:hAnsi="Times New Roman"/>
        </w:rPr>
      </w:pPr>
      <w:r w:rsidRPr="006E29FC">
        <w:rPr>
          <w:rFonts w:ascii="Times New Roman" w:hAnsi="Times New Roman"/>
        </w:rPr>
        <w:t xml:space="preserve"> </w:t>
      </w:r>
    </w:p>
    <w:p w:rsidR="00C6583A" w:rsidRPr="006E29FC" w:rsidRDefault="00C6583A" w:rsidP="006E29FC">
      <w:pPr>
        <w:pStyle w:val="a4"/>
        <w:ind w:firstLine="709"/>
        <w:jc w:val="both"/>
        <w:rPr>
          <w:rFonts w:ascii="Times New Roman" w:hAnsi="Times New Roman" w:cs="Times New Roman"/>
          <w:sz w:val="20"/>
          <w:szCs w:val="20"/>
        </w:rPr>
      </w:pPr>
      <w:r w:rsidRPr="006E29FC">
        <w:rPr>
          <w:rFonts w:ascii="Times New Roman" w:hAnsi="Times New Roman" w:cs="Times New Roman"/>
          <w:b/>
          <w:sz w:val="20"/>
          <w:szCs w:val="20"/>
        </w:rPr>
        <w:t xml:space="preserve">Администрация муниципального образования «Шамардановское», </w:t>
      </w:r>
      <w:r w:rsidRPr="006E29FC">
        <w:rPr>
          <w:rFonts w:ascii="Times New Roman" w:hAnsi="Times New Roman" w:cs="Times New Roman"/>
          <w:sz w:val="20"/>
          <w:szCs w:val="20"/>
        </w:rPr>
        <w:t xml:space="preserve">именуемая в дальнейшем </w:t>
      </w:r>
      <w:r w:rsidRPr="006E29FC">
        <w:rPr>
          <w:rFonts w:ascii="Times New Roman" w:hAnsi="Times New Roman" w:cs="Times New Roman"/>
          <w:b/>
          <w:sz w:val="20"/>
          <w:szCs w:val="20"/>
        </w:rPr>
        <w:t>«</w:t>
      </w:r>
      <w:proofErr w:type="spellStart"/>
      <w:r w:rsidRPr="006E29FC">
        <w:rPr>
          <w:rFonts w:ascii="Times New Roman" w:hAnsi="Times New Roman" w:cs="Times New Roman"/>
          <w:b/>
          <w:sz w:val="20"/>
          <w:szCs w:val="20"/>
        </w:rPr>
        <w:t>Концедент</w:t>
      </w:r>
      <w:proofErr w:type="spellEnd"/>
      <w:r w:rsidRPr="006E29FC">
        <w:rPr>
          <w:rFonts w:ascii="Times New Roman" w:hAnsi="Times New Roman" w:cs="Times New Roman"/>
          <w:b/>
          <w:sz w:val="20"/>
          <w:szCs w:val="20"/>
        </w:rPr>
        <w:t xml:space="preserve">», </w:t>
      </w:r>
      <w:r w:rsidRPr="006E29FC">
        <w:rPr>
          <w:rFonts w:ascii="Times New Roman" w:hAnsi="Times New Roman" w:cs="Times New Roman"/>
          <w:sz w:val="20"/>
          <w:szCs w:val="20"/>
        </w:rPr>
        <w:t>в лице главы Администрации муниципального образования «Шамардановское» Булдакова Юрия Геннадьевича</w:t>
      </w:r>
      <w:r w:rsidRPr="006E29FC">
        <w:rPr>
          <w:rFonts w:ascii="Times New Roman" w:hAnsi="Times New Roman" w:cs="Times New Roman"/>
          <w:b/>
          <w:sz w:val="20"/>
          <w:szCs w:val="20"/>
        </w:rPr>
        <w:t>,  действующего на основании Устава,</w:t>
      </w:r>
      <w:r w:rsidRPr="006E29FC">
        <w:rPr>
          <w:rFonts w:ascii="Times New Roman" w:hAnsi="Times New Roman" w:cs="Times New Roman"/>
          <w:sz w:val="20"/>
          <w:szCs w:val="20"/>
        </w:rPr>
        <w:t xml:space="preserve"> с одной стороны и__________________________________________________________________,</w:t>
      </w:r>
    </w:p>
    <w:p w:rsidR="00C6583A" w:rsidRPr="006E29FC" w:rsidRDefault="00C6583A" w:rsidP="006E29FC">
      <w:pPr>
        <w:pStyle w:val="ConsPlusNonformat"/>
        <w:jc w:val="both"/>
        <w:rPr>
          <w:rFonts w:ascii="Times New Roman" w:hAnsi="Times New Roman"/>
        </w:rPr>
      </w:pPr>
      <w:proofErr w:type="gramStart"/>
      <w:r w:rsidRPr="006E29FC">
        <w:rPr>
          <w:rFonts w:ascii="Times New Roman" w:hAnsi="Times New Roman"/>
        </w:rPr>
        <w:t>именуемый в дальнейшем «Концессионер» в лице __________________________________________________________, действующего на основании ________________________________________________</w:t>
      </w:r>
      <w:proofErr w:type="gramEnd"/>
    </w:p>
    <w:p w:rsidR="00C6583A" w:rsidRPr="006E29FC" w:rsidRDefault="00C6583A" w:rsidP="006E29FC">
      <w:pPr>
        <w:pStyle w:val="ConsPlusNonformat"/>
        <w:jc w:val="both"/>
        <w:rPr>
          <w:rFonts w:ascii="Times New Roman" w:hAnsi="Times New Roman"/>
        </w:rPr>
      </w:pPr>
      <w:r w:rsidRPr="006E29FC">
        <w:rPr>
          <w:rFonts w:ascii="Times New Roman" w:hAnsi="Times New Roman"/>
        </w:rPr>
        <w:t>________________________________________________________________________,</w:t>
      </w:r>
    </w:p>
    <w:p w:rsidR="00C6583A" w:rsidRPr="006E29FC" w:rsidRDefault="00C6583A" w:rsidP="006E29FC">
      <w:pPr>
        <w:pStyle w:val="ConsPlusNonformat"/>
        <w:jc w:val="both"/>
        <w:rPr>
          <w:rFonts w:ascii="Times New Roman" w:hAnsi="Times New Roman"/>
        </w:rPr>
      </w:pPr>
      <w:r w:rsidRPr="006E29FC">
        <w:rPr>
          <w:rFonts w:ascii="Times New Roman" w:hAnsi="Times New Roman"/>
        </w:rPr>
        <w:t xml:space="preserve">с другой стороны, именуемые при совместном упоминании  «Стороны», в соответствии с Протоколом конкурсной комиссии о результатах проведения конкурса </w:t>
      </w:r>
      <w:proofErr w:type="gramStart"/>
      <w:r w:rsidRPr="006E29FC">
        <w:rPr>
          <w:rFonts w:ascii="Times New Roman" w:hAnsi="Times New Roman"/>
        </w:rPr>
        <w:t>от</w:t>
      </w:r>
      <w:proofErr w:type="gramEnd"/>
      <w:r w:rsidRPr="006E29FC">
        <w:rPr>
          <w:rFonts w:ascii="Times New Roman" w:hAnsi="Times New Roman"/>
        </w:rPr>
        <w:t xml:space="preserve"> ____________ №_____________, заключили настоящее Соглашение о нижеследующем.</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 ПРЕДМЕТ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jc w:val="both"/>
        <w:rPr>
          <w:sz w:val="20"/>
        </w:rPr>
      </w:pPr>
      <w:r w:rsidRPr="006E29FC">
        <w:rPr>
          <w:sz w:val="20"/>
        </w:rPr>
        <w:t xml:space="preserve">1.1. Концессионер обязуется за свой счет проводить содержание, текущий и капитальный ремонт, реконструкцию, модернизацию, лицензирование объектов холодного водоснабжении, расположенных в населенных пунктах д.Шамардан, </w:t>
      </w:r>
      <w:proofErr w:type="spellStart"/>
      <w:r w:rsidRPr="006E29FC">
        <w:rPr>
          <w:sz w:val="20"/>
        </w:rPr>
        <w:t>д</w:t>
      </w:r>
      <w:proofErr w:type="gramStart"/>
      <w:r w:rsidRPr="006E29FC">
        <w:rPr>
          <w:sz w:val="20"/>
        </w:rPr>
        <w:t>.А</w:t>
      </w:r>
      <w:proofErr w:type="gramEnd"/>
      <w:r w:rsidRPr="006E29FC">
        <w:rPr>
          <w:sz w:val="20"/>
        </w:rPr>
        <w:t>башево</w:t>
      </w:r>
      <w:proofErr w:type="spellEnd"/>
      <w:r w:rsidRPr="006E29FC">
        <w:rPr>
          <w:sz w:val="20"/>
        </w:rPr>
        <w:t xml:space="preserve">, починок Глазовский , </w:t>
      </w:r>
      <w:proofErr w:type="spellStart"/>
      <w:r w:rsidRPr="006E29FC">
        <w:rPr>
          <w:sz w:val="20"/>
        </w:rPr>
        <w:t>д.Беляново</w:t>
      </w:r>
      <w:proofErr w:type="spellEnd"/>
      <w:r w:rsidRPr="006E29FC">
        <w:rPr>
          <w:sz w:val="20"/>
        </w:rPr>
        <w:t xml:space="preserve">, </w:t>
      </w:r>
      <w:proofErr w:type="spellStart"/>
      <w:r w:rsidRPr="006E29FC">
        <w:rPr>
          <w:sz w:val="20"/>
        </w:rPr>
        <w:t>д.Новоелово</w:t>
      </w:r>
      <w:proofErr w:type="spellEnd"/>
      <w:r w:rsidRPr="006E29FC">
        <w:rPr>
          <w:sz w:val="20"/>
        </w:rPr>
        <w:t xml:space="preserve">, </w:t>
      </w:r>
      <w:proofErr w:type="spellStart"/>
      <w:r w:rsidRPr="006E29FC">
        <w:rPr>
          <w:sz w:val="20"/>
        </w:rPr>
        <w:t>д.Кочуково</w:t>
      </w:r>
      <w:proofErr w:type="spellEnd"/>
      <w:r w:rsidRPr="006E29FC">
        <w:rPr>
          <w:sz w:val="20"/>
        </w:rPr>
        <w:t xml:space="preserve"> муниципального образования «Шамардановское» Удмуртской Республики, (далее – объект Соглашения), право собственности на которое принадлежит </w:t>
      </w:r>
      <w:proofErr w:type="spellStart"/>
      <w:r w:rsidRPr="006E29FC">
        <w:rPr>
          <w:sz w:val="20"/>
        </w:rPr>
        <w:t>Концеденту</w:t>
      </w:r>
      <w:proofErr w:type="spellEnd"/>
      <w:r w:rsidRPr="006E29FC">
        <w:rPr>
          <w:sz w:val="20"/>
        </w:rPr>
        <w:t xml:space="preserve">, осуществлять эксплуатацию водопроводных сетей и сооружений на них, ремонтные работы сетей водопровода, техническое обслуживание, профилактику и неотложный ремонт сооружений  инженерных систем водоснабжения, техническое перевооружение, с использованием объекта Соглашения, а </w:t>
      </w:r>
      <w:proofErr w:type="spellStart"/>
      <w:r w:rsidRPr="006E29FC">
        <w:rPr>
          <w:sz w:val="20"/>
        </w:rPr>
        <w:t>Концедент</w:t>
      </w:r>
      <w:proofErr w:type="spellEnd"/>
      <w:r w:rsidRPr="006E29FC">
        <w:rPr>
          <w:sz w:val="20"/>
        </w:rPr>
        <w:t xml:space="preserve"> обязуется предоставить Концессионеру на срок, установленный настоящим Соглашением, права </w:t>
      </w:r>
      <w:r w:rsidRPr="006E29FC">
        <w:rPr>
          <w:sz w:val="20"/>
        </w:rPr>
        <w:lastRenderedPageBreak/>
        <w:t>владения и пользования объектом Соглашения для осуществления   указанной деятельности.</w:t>
      </w:r>
    </w:p>
    <w:p w:rsidR="00C6583A" w:rsidRPr="006E29FC" w:rsidRDefault="00C6583A" w:rsidP="006E29FC">
      <w:pPr>
        <w:ind w:firstLine="709"/>
        <w:jc w:val="both"/>
        <w:rPr>
          <w:sz w:val="20"/>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2. ОБЪЕКТ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2.1. Объектом Соглашения являются объекты холодного водоснабжения, расположенные в населенных пунктах д.Шамардан, </w:t>
      </w:r>
      <w:proofErr w:type="spellStart"/>
      <w:r w:rsidRPr="006E29FC">
        <w:rPr>
          <w:rFonts w:ascii="Times New Roman" w:hAnsi="Times New Roman"/>
        </w:rPr>
        <w:t>д</w:t>
      </w:r>
      <w:proofErr w:type="gramStart"/>
      <w:r w:rsidRPr="006E29FC">
        <w:rPr>
          <w:rFonts w:ascii="Times New Roman" w:hAnsi="Times New Roman"/>
        </w:rPr>
        <w:t>.А</w:t>
      </w:r>
      <w:proofErr w:type="gramEnd"/>
      <w:r w:rsidRPr="006E29FC">
        <w:rPr>
          <w:rFonts w:ascii="Times New Roman" w:hAnsi="Times New Roman"/>
        </w:rPr>
        <w:t>башево</w:t>
      </w:r>
      <w:proofErr w:type="spellEnd"/>
      <w:r w:rsidRPr="006E29FC">
        <w:rPr>
          <w:rFonts w:ascii="Times New Roman" w:hAnsi="Times New Roman"/>
        </w:rPr>
        <w:t xml:space="preserve">, починок Глазовский , </w:t>
      </w:r>
      <w:proofErr w:type="spellStart"/>
      <w:r w:rsidRPr="006E29FC">
        <w:rPr>
          <w:rFonts w:ascii="Times New Roman" w:hAnsi="Times New Roman"/>
        </w:rPr>
        <w:t>д.Беляново</w:t>
      </w:r>
      <w:proofErr w:type="spellEnd"/>
      <w:r w:rsidRPr="006E29FC">
        <w:rPr>
          <w:rFonts w:ascii="Times New Roman" w:hAnsi="Times New Roman"/>
        </w:rPr>
        <w:t xml:space="preserve">, </w:t>
      </w:r>
      <w:proofErr w:type="spellStart"/>
      <w:r w:rsidRPr="006E29FC">
        <w:rPr>
          <w:rFonts w:ascii="Times New Roman" w:hAnsi="Times New Roman"/>
        </w:rPr>
        <w:t>д.Новоелово</w:t>
      </w:r>
      <w:proofErr w:type="spellEnd"/>
      <w:r w:rsidRPr="006E29FC">
        <w:rPr>
          <w:rFonts w:ascii="Times New Roman" w:hAnsi="Times New Roman"/>
        </w:rPr>
        <w:t xml:space="preserve">, </w:t>
      </w:r>
      <w:proofErr w:type="spellStart"/>
      <w:r w:rsidRPr="006E29FC">
        <w:rPr>
          <w:rFonts w:ascii="Times New Roman" w:hAnsi="Times New Roman"/>
        </w:rPr>
        <w:t>д.Кочуково</w:t>
      </w:r>
      <w:proofErr w:type="spellEnd"/>
      <w:r w:rsidRPr="006E29FC">
        <w:rPr>
          <w:rFonts w:ascii="Times New Roman" w:hAnsi="Times New Roman"/>
        </w:rPr>
        <w:t xml:space="preserve"> муниципального образования «Шамардановское».</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2.2. Состав объекта Соглашения, его описание, в том числе технико-экономические показатели, приведены в приложении № 1 к настоящему Соглашению.</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2.3. </w:t>
      </w:r>
      <w:proofErr w:type="spellStart"/>
      <w:r w:rsidRPr="006E29FC">
        <w:rPr>
          <w:rFonts w:ascii="Times New Roman" w:hAnsi="Times New Roman"/>
        </w:rPr>
        <w:t>Концедент</w:t>
      </w:r>
      <w:proofErr w:type="spellEnd"/>
      <w:r w:rsidRPr="006E29FC">
        <w:rPr>
          <w:rFonts w:ascii="Times New Roman" w:hAnsi="Times New Roman"/>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6E29FC">
        <w:rPr>
          <w:rFonts w:ascii="Times New Roman" w:hAnsi="Times New Roman"/>
        </w:rPr>
        <w:t>Концедента</w:t>
      </w:r>
      <w:proofErr w:type="spellEnd"/>
      <w:r w:rsidRPr="006E29FC">
        <w:rPr>
          <w:rFonts w:ascii="Times New Roman" w:hAnsi="Times New Roman"/>
        </w:rPr>
        <w:t xml:space="preserve"> на указанный объект.</w:t>
      </w:r>
    </w:p>
    <w:p w:rsidR="00C6583A" w:rsidRPr="006E29FC" w:rsidRDefault="00C6583A" w:rsidP="006E29FC">
      <w:pPr>
        <w:pStyle w:val="ConsPlusNonformat"/>
        <w:ind w:firstLine="709"/>
        <w:jc w:val="both"/>
        <w:rPr>
          <w:rFonts w:ascii="Times New Roman" w:hAnsi="Times New Roman"/>
        </w:rPr>
      </w:pPr>
    </w:p>
    <w:p w:rsidR="00C6583A" w:rsidRPr="006E29FC" w:rsidRDefault="00C6583A" w:rsidP="006E29FC">
      <w:pPr>
        <w:jc w:val="center"/>
        <w:rPr>
          <w:sz w:val="20"/>
        </w:rPr>
      </w:pPr>
      <w:r w:rsidRPr="006E29FC">
        <w:rPr>
          <w:sz w:val="20"/>
        </w:rPr>
        <w:t>3. ПОРЯДОК ПЕРЕДАЧИ КОНЦЕДЕНТОМ КОНЦЕССИОНЕРУ ОБЪЕКТОВ ИМУЩЕСТВА</w:t>
      </w:r>
    </w:p>
    <w:p w:rsidR="00C6583A" w:rsidRPr="006E29FC" w:rsidRDefault="00C6583A" w:rsidP="006E29FC">
      <w:pPr>
        <w:pStyle w:val="ConsPlusNormal"/>
        <w:rPr>
          <w:rFonts w:ascii="Times New Roman" w:hAnsi="Times New Roman"/>
          <w:lang w:eastAsia="ar-SA"/>
        </w:rPr>
      </w:pPr>
    </w:p>
    <w:p w:rsidR="00C6583A" w:rsidRPr="006E29FC" w:rsidRDefault="00C6583A" w:rsidP="006E29FC">
      <w:pPr>
        <w:ind w:firstLine="709"/>
        <w:jc w:val="both"/>
        <w:rPr>
          <w:sz w:val="20"/>
          <w:lang w:eastAsia="ar-SA"/>
        </w:rPr>
      </w:pPr>
      <w:r w:rsidRPr="006E29FC">
        <w:rPr>
          <w:sz w:val="20"/>
          <w:lang w:eastAsia="ar-SA"/>
        </w:rPr>
        <w:t xml:space="preserve">3.1. </w:t>
      </w:r>
      <w:proofErr w:type="spellStart"/>
      <w:r w:rsidRPr="006E29FC">
        <w:rPr>
          <w:sz w:val="20"/>
          <w:lang w:eastAsia="ar-SA"/>
        </w:rPr>
        <w:t>Концедент</w:t>
      </w:r>
      <w:proofErr w:type="spellEnd"/>
      <w:r w:rsidRPr="006E29FC">
        <w:rPr>
          <w:sz w:val="20"/>
          <w:lang w:eastAsia="ar-SA"/>
        </w:rPr>
        <w:t xml:space="preserve">  обязуется  передать  Концессионеру, а Концессионер обязуется принять объект концессионного соглашения, а  также  права  владения  и  пользования   указанным   объектом   в  срок, установленный в </w:t>
      </w:r>
      <w:r w:rsidRPr="006E29FC">
        <w:rPr>
          <w:sz w:val="20"/>
          <w:highlight w:val="yellow"/>
          <w:lang w:eastAsia="ar-SA"/>
        </w:rPr>
        <w:t xml:space="preserve">разделе </w:t>
      </w:r>
      <w:r w:rsidRPr="006E29FC">
        <w:rPr>
          <w:sz w:val="20"/>
          <w:lang w:eastAsia="ar-SA"/>
        </w:rPr>
        <w:t>9 настоящего Соглашения.</w:t>
      </w:r>
    </w:p>
    <w:p w:rsidR="00C6583A" w:rsidRPr="006E29FC" w:rsidRDefault="00C6583A" w:rsidP="006E29FC">
      <w:pPr>
        <w:tabs>
          <w:tab w:val="left" w:pos="709"/>
        </w:tabs>
        <w:ind w:firstLine="709"/>
        <w:jc w:val="both"/>
        <w:rPr>
          <w:sz w:val="20"/>
          <w:lang w:eastAsia="ar-SA"/>
        </w:rPr>
      </w:pPr>
      <w:r w:rsidRPr="006E29FC">
        <w:rPr>
          <w:sz w:val="20"/>
          <w:lang w:eastAsia="ar-SA"/>
        </w:rPr>
        <w:t xml:space="preserve">Передача </w:t>
      </w:r>
      <w:proofErr w:type="spellStart"/>
      <w:r w:rsidRPr="006E29FC">
        <w:rPr>
          <w:sz w:val="20"/>
          <w:lang w:eastAsia="ar-SA"/>
        </w:rPr>
        <w:t>Концедентом</w:t>
      </w:r>
      <w:proofErr w:type="spellEnd"/>
      <w:r w:rsidRPr="006E29FC">
        <w:rPr>
          <w:sz w:val="20"/>
          <w:lang w:eastAsia="ar-SA"/>
        </w:rPr>
        <w:t xml:space="preserve"> Концессионеру объекта концессионного соглашения осуществляется по акту приема-передачи, подписываемому Сторонами.</w:t>
      </w:r>
    </w:p>
    <w:p w:rsidR="00C6583A" w:rsidRPr="006E29FC" w:rsidRDefault="00C6583A" w:rsidP="006E29FC">
      <w:pPr>
        <w:jc w:val="both"/>
        <w:rPr>
          <w:sz w:val="20"/>
          <w:lang w:eastAsia="ar-SA"/>
        </w:rPr>
      </w:pPr>
      <w:r w:rsidRPr="006E29FC">
        <w:rPr>
          <w:sz w:val="20"/>
          <w:lang w:eastAsia="ar-SA"/>
        </w:rPr>
        <w:t xml:space="preserve">          Обязанность </w:t>
      </w:r>
      <w:proofErr w:type="spellStart"/>
      <w:r w:rsidRPr="006E29FC">
        <w:rPr>
          <w:sz w:val="20"/>
          <w:lang w:eastAsia="ar-SA"/>
        </w:rPr>
        <w:t>Концедента</w:t>
      </w:r>
      <w:proofErr w:type="spellEnd"/>
      <w:r w:rsidRPr="006E29FC">
        <w:rPr>
          <w:sz w:val="20"/>
          <w:lang w:eastAsia="ar-SA"/>
        </w:rPr>
        <w:t xml:space="preserve"> по передаче объекта концессионного соглашения считается исполненной после принятия объекта  Концессионером  и  подписания Сторонами акта приема-передачи.</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3.2. </w:t>
      </w:r>
      <w:proofErr w:type="spellStart"/>
      <w:r w:rsidRPr="006E29FC">
        <w:rPr>
          <w:rFonts w:ascii="Times New Roman" w:eastAsia="Times New Roman" w:hAnsi="Times New Roman"/>
          <w:lang w:eastAsia="ru-RU"/>
        </w:rPr>
        <w:t>Концедент</w:t>
      </w:r>
      <w:proofErr w:type="spellEnd"/>
      <w:r w:rsidRPr="006E29FC">
        <w:rPr>
          <w:rFonts w:ascii="Times New Roman" w:eastAsia="Times New Roman" w:hAnsi="Times New Roman"/>
          <w:lang w:eastAsia="ru-RU"/>
        </w:rPr>
        <w:t xml:space="preserve">  </w:t>
      </w:r>
      <w:proofErr w:type="gramStart"/>
      <w:r w:rsidRPr="006E29FC">
        <w:rPr>
          <w:rFonts w:ascii="Times New Roman" w:eastAsia="Times New Roman" w:hAnsi="Times New Roman"/>
          <w:lang w:eastAsia="ru-RU"/>
        </w:rPr>
        <w:t>обязан</w:t>
      </w:r>
      <w:proofErr w:type="gramEnd"/>
      <w:r w:rsidRPr="006E29FC">
        <w:rPr>
          <w:rFonts w:ascii="Times New Roman" w:eastAsia="Times New Roman" w:hAnsi="Times New Roman"/>
          <w:lang w:eastAsia="ru-RU"/>
        </w:rPr>
        <w:t xml:space="preserve">  предоставить  Концессионеру  во временное владение и </w:t>
      </w:r>
      <w:r w:rsidRPr="006E29FC">
        <w:rPr>
          <w:rFonts w:ascii="Times New Roman" w:hAnsi="Times New Roman"/>
        </w:rPr>
        <w:t>пользование имущество, которое образует единое целое с объектом соглашения и предназначено для использования по общему назначению в целях осуществления Концессионером деятельности, указанной в пункте 1  настоящего соглашения (далее - иное имущество).</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Состав    иного    имущества    и    его    описание,   в   том   числе технико-экономические показатели, приведены в приложении </w:t>
      </w:r>
      <w:r w:rsidRPr="006E29FC">
        <w:rPr>
          <w:rFonts w:ascii="Times New Roman" w:hAnsi="Times New Roman"/>
          <w:highlight w:val="yellow"/>
        </w:rPr>
        <w:t>N 2</w:t>
      </w:r>
      <w:r w:rsidRPr="006E29FC">
        <w:rPr>
          <w:rFonts w:ascii="Times New Roman" w:hAnsi="Times New Roman"/>
        </w:rPr>
        <w:t>.</w:t>
      </w:r>
    </w:p>
    <w:p w:rsidR="00C6583A" w:rsidRPr="006E29FC" w:rsidRDefault="00C6583A" w:rsidP="006E29FC">
      <w:pPr>
        <w:pStyle w:val="ConsPlusNonformat"/>
        <w:ind w:firstLine="709"/>
        <w:jc w:val="both"/>
        <w:rPr>
          <w:rFonts w:ascii="Times New Roman" w:hAnsi="Times New Roman"/>
        </w:rPr>
      </w:pPr>
      <w:proofErr w:type="spellStart"/>
      <w:r w:rsidRPr="006E29FC">
        <w:rPr>
          <w:rFonts w:ascii="Times New Roman" w:hAnsi="Times New Roman"/>
        </w:rPr>
        <w:t>Концедент</w:t>
      </w:r>
      <w:proofErr w:type="spellEnd"/>
      <w:r w:rsidRPr="006E29FC">
        <w:rPr>
          <w:rFonts w:ascii="Times New Roman" w:hAnsi="Times New Roman"/>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w:t>
      </w:r>
      <w:proofErr w:type="spellStart"/>
      <w:r w:rsidRPr="006E29FC">
        <w:rPr>
          <w:rFonts w:ascii="Times New Roman" w:hAnsi="Times New Roman"/>
        </w:rPr>
        <w:t>Концеденту</w:t>
      </w:r>
      <w:proofErr w:type="spellEnd"/>
      <w:r w:rsidRPr="006E29FC">
        <w:rPr>
          <w:rFonts w:ascii="Times New Roman" w:hAnsi="Times New Roman"/>
        </w:rPr>
        <w:t xml:space="preserve"> на праве собственности. </w:t>
      </w:r>
    </w:p>
    <w:p w:rsidR="00C6583A" w:rsidRPr="006E29FC" w:rsidRDefault="00C6583A" w:rsidP="006E29FC">
      <w:pPr>
        <w:pStyle w:val="ConsPlusNonformat"/>
        <w:ind w:firstLine="709"/>
        <w:jc w:val="both"/>
        <w:rPr>
          <w:rFonts w:ascii="Times New Roman" w:eastAsia="Times New Roman" w:hAnsi="Times New Roman"/>
          <w:lang w:eastAsia="ru-RU"/>
        </w:rPr>
      </w:pPr>
      <w:r w:rsidRPr="006E29FC">
        <w:rPr>
          <w:rFonts w:ascii="Times New Roman" w:hAnsi="Times New Roman"/>
        </w:rPr>
        <w:t xml:space="preserve">Сроки владения и пользования Концессионером иным имуществом не могут превышать срок действия настоящего соглашения, указанный </w:t>
      </w:r>
      <w:r w:rsidRPr="006E29FC">
        <w:rPr>
          <w:rFonts w:ascii="Times New Roman" w:hAnsi="Times New Roman"/>
          <w:highlight w:val="yellow"/>
        </w:rPr>
        <w:t xml:space="preserve">в пункте </w:t>
      </w:r>
      <w:r w:rsidRPr="006E29FC">
        <w:rPr>
          <w:rFonts w:ascii="Times New Roman" w:hAnsi="Times New Roman"/>
        </w:rPr>
        <w:t>9 настоящего Соглашения.</w:t>
      </w:r>
    </w:p>
    <w:p w:rsidR="00C6583A" w:rsidRPr="006E29FC" w:rsidRDefault="00C6583A" w:rsidP="006E29FC">
      <w:pPr>
        <w:rPr>
          <w:sz w:val="20"/>
        </w:rPr>
      </w:pPr>
      <w:r w:rsidRPr="006E29FC">
        <w:rPr>
          <w:sz w:val="20"/>
        </w:rPr>
        <w:t xml:space="preserve">    </w:t>
      </w:r>
    </w:p>
    <w:p w:rsidR="00C6583A" w:rsidRPr="006E29FC" w:rsidRDefault="00C6583A" w:rsidP="006E29FC">
      <w:pPr>
        <w:rPr>
          <w:sz w:val="20"/>
          <w:lang w:eastAsia="ar-SA"/>
        </w:rPr>
      </w:pPr>
      <w:bookmarkStart w:id="69" w:name="Par58"/>
      <w:bookmarkEnd w:id="69"/>
    </w:p>
    <w:p w:rsidR="00C6583A" w:rsidRPr="006E29FC" w:rsidRDefault="00C6583A" w:rsidP="006E29FC">
      <w:pPr>
        <w:pStyle w:val="ConsPlusNonformat"/>
        <w:jc w:val="center"/>
        <w:rPr>
          <w:rFonts w:ascii="Times New Roman" w:hAnsi="Times New Roman"/>
        </w:rPr>
      </w:pPr>
      <w:r w:rsidRPr="006E29FC">
        <w:rPr>
          <w:rFonts w:ascii="Times New Roman" w:hAnsi="Times New Roman"/>
        </w:rPr>
        <w:lastRenderedPageBreak/>
        <w:t>4. РЕКОНСТРУКЦИЯ ОБЪЕКТА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4.1. Концессионер обязан за свой счет реконструировать объект Соглашения, состав, описание и технико-экономические показатели которого установлены в приложении № 1 к настоящему Соглашению.</w:t>
      </w:r>
      <w:bookmarkStart w:id="70" w:name="Par0"/>
      <w:bookmarkEnd w:id="70"/>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4.2. Концессионер вправе привлекать к выполнению работ по созданию объекта    Соглашения третьих лиц, за действия которых он отвечает как </w:t>
      </w:r>
      <w:proofErr w:type="gramStart"/>
      <w:r w:rsidRPr="006E29FC">
        <w:rPr>
          <w:rFonts w:ascii="Times New Roman" w:hAnsi="Times New Roman"/>
        </w:rPr>
        <w:t>за</w:t>
      </w:r>
      <w:proofErr w:type="gramEnd"/>
      <w:r w:rsidRPr="006E29FC">
        <w:rPr>
          <w:rFonts w:ascii="Times New Roman" w:hAnsi="Times New Roman"/>
        </w:rPr>
        <w:t xml:space="preserve"> свои собственные.</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4.3. Концессионер обязан разрабатывать и согласовывать с </w:t>
      </w:r>
      <w:proofErr w:type="spellStart"/>
      <w:r w:rsidRPr="006E29FC">
        <w:rPr>
          <w:rFonts w:ascii="Times New Roman" w:hAnsi="Times New Roman"/>
        </w:rPr>
        <w:t>Концедентом</w:t>
      </w:r>
      <w:proofErr w:type="spellEnd"/>
      <w:r w:rsidRPr="006E29FC">
        <w:rPr>
          <w:rFonts w:ascii="Times New Roman" w:hAnsi="Times New Roman"/>
        </w:rPr>
        <w:t xml:space="preserve">, проектную документацию, необходимую для реконструкции объекта Соглашения. </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4.4.  </w:t>
      </w:r>
      <w:proofErr w:type="spellStart"/>
      <w:r w:rsidRPr="006E29FC">
        <w:rPr>
          <w:rFonts w:ascii="Times New Roman" w:hAnsi="Times New Roman"/>
        </w:rPr>
        <w:t>Концедент</w:t>
      </w:r>
      <w:proofErr w:type="spellEnd"/>
      <w:r w:rsidRPr="006E29FC">
        <w:rPr>
          <w:rFonts w:ascii="Times New Roman" w:hAnsi="Times New Roman"/>
        </w:rPr>
        <w:t xml:space="preserve">  обязуется принять необходимые меры по обеспечению свободного доступа Концессионера и уполномоченных им лиц к объекту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4.5. При обнаружении Концессионером не 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6E29FC">
        <w:rPr>
          <w:rFonts w:ascii="Times New Roman" w:hAnsi="Times New Roman"/>
        </w:rPr>
        <w:t>Концедента</w:t>
      </w:r>
      <w:proofErr w:type="spellEnd"/>
      <w:r w:rsidRPr="006E29FC">
        <w:rPr>
          <w:rFonts w:ascii="Times New Roman" w:hAnsi="Times New Roman"/>
        </w:rPr>
        <w:t xml:space="preserve"> об указанных обстоятельствах. Указанное уведомление с документами, подтверждающими невозможность реконструкции объекта Соглашения по независящим от Концессионера обстоятельствам, является основанием для подписания Сторонами дополнительного соглашения к настоящему Соглашению, определяющего дальнейшие действия Сторон по исполнению настоящего Соглашения.</w:t>
      </w:r>
    </w:p>
    <w:p w:rsidR="00C6583A" w:rsidRPr="006E29FC" w:rsidRDefault="00C6583A" w:rsidP="006E29FC">
      <w:pPr>
        <w:ind w:firstLine="709"/>
        <w:jc w:val="both"/>
        <w:rPr>
          <w:sz w:val="20"/>
        </w:rPr>
      </w:pPr>
      <w:r w:rsidRPr="006E29FC">
        <w:rPr>
          <w:sz w:val="20"/>
        </w:rPr>
        <w:t xml:space="preserve">4.6. Стороны   обязуются   осуществить   действия,   необходимые   для государственной    регистрации    права    собственности    </w:t>
      </w:r>
      <w:proofErr w:type="spellStart"/>
      <w:r w:rsidRPr="006E29FC">
        <w:rPr>
          <w:sz w:val="20"/>
        </w:rPr>
        <w:t>Концедента</w:t>
      </w:r>
      <w:proofErr w:type="spellEnd"/>
      <w:r w:rsidRPr="006E29FC">
        <w:rPr>
          <w:sz w:val="20"/>
        </w:rPr>
        <w:t xml:space="preserve">   на реконструируемый объект Соглашения, на объекты недвижимого имущества, входящего в состав иного имущества, а также прав Концессионера на владение и пользование указанным  имуществом, в том числе изготовление кадастровых паспортов на объекты концессионного соглашения. </w:t>
      </w:r>
    </w:p>
    <w:p w:rsidR="00C6583A" w:rsidRPr="006E29FC" w:rsidRDefault="00C6583A" w:rsidP="006E29FC">
      <w:pPr>
        <w:ind w:firstLine="709"/>
        <w:jc w:val="both"/>
        <w:rPr>
          <w:sz w:val="20"/>
        </w:rPr>
      </w:pPr>
      <w:r w:rsidRPr="006E29FC">
        <w:rPr>
          <w:sz w:val="20"/>
        </w:rPr>
        <w:t xml:space="preserve">4.7. Государственная регистрация прав, указанных в </w:t>
      </w:r>
      <w:hyperlink w:anchor="Par0" w:history="1">
        <w:r w:rsidRPr="006E29FC">
          <w:rPr>
            <w:color w:val="0000FF"/>
            <w:sz w:val="20"/>
          </w:rPr>
          <w:t>4.6.</w:t>
        </w:r>
      </w:hyperlink>
      <w:r w:rsidRPr="006E29FC">
        <w:rPr>
          <w:sz w:val="20"/>
        </w:rPr>
        <w:t xml:space="preserve"> настоящего Соглашения, осуществляется за счет </w:t>
      </w:r>
      <w:proofErr w:type="spellStart"/>
      <w:r w:rsidRPr="006E29FC">
        <w:rPr>
          <w:sz w:val="20"/>
        </w:rPr>
        <w:t>Концедента</w:t>
      </w:r>
      <w:proofErr w:type="spellEnd"/>
      <w:r w:rsidRPr="006E29FC">
        <w:rPr>
          <w:sz w:val="20"/>
        </w:rPr>
        <w:t>.</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4.8.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w:t>
      </w:r>
    </w:p>
    <w:p w:rsidR="00C6583A" w:rsidRPr="006E29FC" w:rsidRDefault="00C6583A" w:rsidP="006E29FC">
      <w:pPr>
        <w:pStyle w:val="ConsPlusNormal"/>
        <w:jc w:val="both"/>
        <w:rPr>
          <w:rFonts w:ascii="Times New Roman" w:hAnsi="Times New Roman"/>
          <w:lang w:eastAsia="ar-SA"/>
        </w:rPr>
      </w:pPr>
      <w:r w:rsidRPr="006E29FC">
        <w:rPr>
          <w:rFonts w:ascii="Times New Roman" w:hAnsi="Times New Roman"/>
          <w:lang w:eastAsia="ar-SA"/>
        </w:rPr>
        <w:t>4.9. При наличии в бюджете муниципального образования «Шамардановское» денежных средств на цели, предусмотренные концессионным соглашением, оказывать содействие в создание и  (или) реконструкцию объекта концессионного соглашения.</w:t>
      </w:r>
    </w:p>
    <w:p w:rsidR="00C6583A" w:rsidRPr="006E29FC" w:rsidRDefault="00C6583A" w:rsidP="006E29FC">
      <w:pPr>
        <w:jc w:val="both"/>
        <w:rPr>
          <w:sz w:val="20"/>
          <w:lang w:eastAsia="ar-SA"/>
        </w:rPr>
      </w:pPr>
      <w:r w:rsidRPr="006E29FC">
        <w:rPr>
          <w:sz w:val="20"/>
          <w:lang w:eastAsia="ar-SA"/>
        </w:rPr>
        <w:t xml:space="preserve">4.10. </w:t>
      </w:r>
      <w:proofErr w:type="spellStart"/>
      <w:r w:rsidRPr="006E29FC">
        <w:rPr>
          <w:sz w:val="20"/>
          <w:lang w:eastAsia="ar-SA"/>
        </w:rPr>
        <w:t>Концедент</w:t>
      </w:r>
      <w:proofErr w:type="spellEnd"/>
      <w:r w:rsidRPr="006E29FC">
        <w:rPr>
          <w:sz w:val="20"/>
          <w:lang w:eastAsia="ar-SA"/>
        </w:rPr>
        <w:t xml:space="preserve"> обязуется предоставлять Концессионеру актуальную информацию о количестве проживающих и наличии домашних животных не реже одного раза в квартал. </w:t>
      </w:r>
    </w:p>
    <w:p w:rsidR="00C6583A" w:rsidRPr="006E29FC" w:rsidRDefault="00C6583A" w:rsidP="006E29FC">
      <w:pPr>
        <w:rPr>
          <w:sz w:val="20"/>
          <w:lang w:eastAsia="ar-SA"/>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5. ПОРЯДОК ПРЕДОСТАВЛЕНИЯ</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КОНЦЕССИОНЕРУ ЗЕМЕЛЬНЫХ УЧАСТКОВ</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5.1. </w:t>
      </w:r>
      <w:proofErr w:type="spellStart"/>
      <w:r w:rsidRPr="006E29FC">
        <w:rPr>
          <w:rFonts w:ascii="Times New Roman" w:hAnsi="Times New Roman"/>
        </w:rPr>
        <w:t>Концедент</w:t>
      </w:r>
      <w:proofErr w:type="spellEnd"/>
      <w:r w:rsidRPr="006E29FC">
        <w:rPr>
          <w:rFonts w:ascii="Times New Roman" w:hAnsi="Times New Roman"/>
        </w:rPr>
        <w:t xml:space="preserve"> обязуется заключить с Концессионером договор аренды земельных участков, на которых расположен объект Соглашения и которые необходимы для осуществления Концессионером деятельности по настоящему Соглашению после проведения межевания земельных участков и постановки их на кадастровый учет за счет средств </w:t>
      </w:r>
      <w:proofErr w:type="spellStart"/>
      <w:r w:rsidRPr="006E29FC">
        <w:rPr>
          <w:rFonts w:ascii="Times New Roman" w:hAnsi="Times New Roman"/>
        </w:rPr>
        <w:t>Концедента</w:t>
      </w:r>
      <w:proofErr w:type="spellEnd"/>
      <w:r w:rsidRPr="006E29FC">
        <w:rPr>
          <w:rFonts w:ascii="Times New Roman" w:hAnsi="Times New Roman"/>
        </w:rPr>
        <w:t xml:space="preserve"> в течение 60 дней.</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5.2. Концессионер не вправе передавать свои права по договору аренды, субаренды земельных участков другим лицам и сдавать земельный участок в субаренду, если иное не предусмотрено договором аренды земельных участков.</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5.3. Прекращение настоящего Соглашения является основанием для прекращения договора аренды земельных участков.</w:t>
      </w:r>
    </w:p>
    <w:p w:rsidR="00C6583A" w:rsidRPr="006E29FC" w:rsidRDefault="00C6583A" w:rsidP="006E29FC">
      <w:pPr>
        <w:pStyle w:val="ConsPlusNonformat"/>
        <w:jc w:val="center"/>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6. ВЛАДЕНИЕ, ПОЛЬЗОВАНИЕ И РАСПОРЯЖЕНИЕ</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ОБЪЕКТАМИ, ПРЕДОСТАВЛЯЕМЫМИ КОНЦЕССИОНЕРУ</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6.1.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пункте  1  настоящего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6.2.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Проведение работ по капитальному ремонту, неотделимым улучшениям, диагностированию, осуществляется в соответствии с Планом  мероприятий, который  разрабатывается Концессионером и предоставляется на утверждение </w:t>
      </w:r>
      <w:proofErr w:type="spellStart"/>
      <w:r w:rsidRPr="006E29FC">
        <w:rPr>
          <w:rFonts w:ascii="Times New Roman" w:hAnsi="Times New Roman"/>
        </w:rPr>
        <w:t>Концедента</w:t>
      </w:r>
      <w:proofErr w:type="spellEnd"/>
      <w:r w:rsidRPr="006E29FC">
        <w:rPr>
          <w:rFonts w:ascii="Times New Roman" w:hAnsi="Times New Roman"/>
        </w:rPr>
        <w:t xml:space="preserve"> не позднее 1 декабря текущего года действия соглашения, составленным  на один год (далее План), оформленным в соответствии с условиями настоящего договора.</w:t>
      </w:r>
    </w:p>
    <w:p w:rsidR="00C6583A" w:rsidRPr="006E29FC" w:rsidRDefault="00C6583A" w:rsidP="006E29FC">
      <w:pPr>
        <w:pStyle w:val="ConsPlusNormal"/>
        <w:rPr>
          <w:rFonts w:ascii="Times New Roman" w:hAnsi="Times New Roman"/>
          <w:lang w:eastAsia="ar-SA"/>
        </w:rPr>
      </w:pPr>
      <w:r w:rsidRPr="006E29FC">
        <w:rPr>
          <w:rFonts w:ascii="Times New Roman" w:hAnsi="Times New Roman"/>
          <w:lang w:eastAsia="ar-SA"/>
        </w:rPr>
        <w:t xml:space="preserve">Отчет по выполнению Плана предоставляется  Концессионером 1 раз в год в течение 15 дней по истечению года. </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6.3. Передача  Концессионером в залог или отчуждение объекта Соглашения не допускается.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6.4. Доходы, полученные Концессионером в результате осуществления  деятельности по настоящему Соглашению, являются собственностью Концессионера.</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6.5. Концессионер обязан учитывать объект Соглашения на своем балансе и производить соответствующее начисление амортизации.</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6.6. Недвижимое имущество, которое создано Концессионером без согласия </w:t>
      </w:r>
      <w:proofErr w:type="spellStart"/>
      <w:r w:rsidRPr="006E29FC">
        <w:rPr>
          <w:rFonts w:ascii="Times New Roman" w:hAnsi="Times New Roman"/>
        </w:rPr>
        <w:t>Концедента</w:t>
      </w:r>
      <w:proofErr w:type="spellEnd"/>
      <w:r w:rsidRPr="006E29FC">
        <w:rPr>
          <w:rFonts w:ascii="Times New Roman" w:hAnsi="Times New Roman"/>
        </w:rPr>
        <w:t xml:space="preserve">   при осуществлении деятельности, предусмотренной настоящим Соглашением, не  относящееся к объекту Соглашения, является  собственностью </w:t>
      </w:r>
      <w:proofErr w:type="spellStart"/>
      <w:r w:rsidRPr="006E29FC">
        <w:rPr>
          <w:rFonts w:ascii="Times New Roman" w:hAnsi="Times New Roman"/>
        </w:rPr>
        <w:t>Концедента</w:t>
      </w:r>
      <w:proofErr w:type="spellEnd"/>
      <w:r w:rsidRPr="006E29FC">
        <w:rPr>
          <w:rFonts w:ascii="Times New Roman" w:hAnsi="Times New Roman"/>
        </w:rPr>
        <w:t xml:space="preserve">. Стоимость такого имущества </w:t>
      </w:r>
      <w:proofErr w:type="spellStart"/>
      <w:r w:rsidRPr="006E29FC">
        <w:rPr>
          <w:rFonts w:ascii="Times New Roman" w:hAnsi="Times New Roman"/>
        </w:rPr>
        <w:t>Концедентом</w:t>
      </w:r>
      <w:proofErr w:type="spellEnd"/>
      <w:r w:rsidRPr="006E29FC">
        <w:rPr>
          <w:rFonts w:ascii="Times New Roman" w:hAnsi="Times New Roman"/>
        </w:rPr>
        <w:t xml:space="preserve"> возмещению не подлежит.</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lastRenderedPageBreak/>
        <w:t>6.7. Риск случайной гибели или случайного повреждения объекта Соглашения несет Концессионер за весь период действия настоящего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7. ПОРЯДОК ПЕРЕДАЧИ КОНЦЕССИОНЕРОМ</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КОНЦЕДЕНТУ ОБЪЕКТОВ ИМУЩЕСТВА</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7.1. Концессионер обязан передать </w:t>
      </w:r>
      <w:proofErr w:type="spellStart"/>
      <w:r w:rsidRPr="006E29FC">
        <w:rPr>
          <w:rFonts w:ascii="Times New Roman" w:hAnsi="Times New Roman"/>
        </w:rPr>
        <w:t>Концеденту</w:t>
      </w:r>
      <w:proofErr w:type="spellEnd"/>
      <w:r w:rsidRPr="006E29FC">
        <w:rPr>
          <w:rFonts w:ascii="Times New Roman" w:hAnsi="Times New Roman"/>
        </w:rPr>
        <w:t xml:space="preserve">, а </w:t>
      </w:r>
      <w:proofErr w:type="spellStart"/>
      <w:r w:rsidRPr="006E29FC">
        <w:rPr>
          <w:rFonts w:ascii="Times New Roman" w:hAnsi="Times New Roman"/>
        </w:rPr>
        <w:t>Концедент</w:t>
      </w:r>
      <w:proofErr w:type="spellEnd"/>
      <w:r w:rsidRPr="006E29FC">
        <w:rPr>
          <w:rFonts w:ascii="Times New Roman" w:hAnsi="Times New Roman"/>
        </w:rPr>
        <w:t xml:space="preserve"> обязан принять объект Соглашения и иное имущество в течение пяти рабочих дней со дня истечения срока действия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7.2. Передаваемый Концессионером объект Соглашения и иное имущество должны находиться в состоянии, указанном в приложении № 1 к настоящему  Соглашению,  быть  пригодным для осуществления деятельности, указанной в пункте 1 настоящего Соглашения, соответствовать техническим регламентам и не должен быть обременен правами третьих лиц.</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7.3. Передача Концессионером </w:t>
      </w:r>
      <w:proofErr w:type="spellStart"/>
      <w:r w:rsidRPr="006E29FC">
        <w:rPr>
          <w:rFonts w:ascii="Times New Roman" w:hAnsi="Times New Roman"/>
        </w:rPr>
        <w:t>Концеденту</w:t>
      </w:r>
      <w:proofErr w:type="spellEnd"/>
      <w:r w:rsidRPr="006E29FC">
        <w:rPr>
          <w:rFonts w:ascii="Times New Roman" w:hAnsi="Times New Roman"/>
        </w:rPr>
        <w:t xml:space="preserve"> объекта Соглашения осуществляется по акту приема-передачи, подписываемому Сторонами.</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7.4. Концессионер передает </w:t>
      </w:r>
      <w:proofErr w:type="spellStart"/>
      <w:r w:rsidRPr="006E29FC">
        <w:rPr>
          <w:rFonts w:ascii="Times New Roman" w:hAnsi="Times New Roman"/>
        </w:rPr>
        <w:t>Концеденту</w:t>
      </w:r>
      <w:proofErr w:type="spellEnd"/>
      <w:r w:rsidRPr="006E29FC">
        <w:rPr>
          <w:rFonts w:ascii="Times New Roman" w:hAnsi="Times New Roman"/>
        </w:rPr>
        <w:t xml:space="preserve"> проектную документацию и документы, относящиеся к передаваемому объекту Соглашения одновременно с передачей  этого объекта </w:t>
      </w:r>
      <w:proofErr w:type="spellStart"/>
      <w:r w:rsidRPr="006E29FC">
        <w:rPr>
          <w:rFonts w:ascii="Times New Roman" w:hAnsi="Times New Roman"/>
        </w:rPr>
        <w:t>Концеденту</w:t>
      </w:r>
      <w:proofErr w:type="spellEnd"/>
      <w:r w:rsidRPr="006E29FC">
        <w:rPr>
          <w:rFonts w:ascii="Times New Roman" w:hAnsi="Times New Roman"/>
        </w:rPr>
        <w:t>.</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7.5.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 объектом.</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При уклонении </w:t>
      </w:r>
      <w:proofErr w:type="spellStart"/>
      <w:r w:rsidRPr="006E29FC">
        <w:rPr>
          <w:rFonts w:ascii="Times New Roman" w:hAnsi="Times New Roman"/>
        </w:rPr>
        <w:t>Концедента</w:t>
      </w:r>
      <w:proofErr w:type="spellEnd"/>
      <w:r w:rsidRPr="006E29FC">
        <w:rPr>
          <w:rFonts w:ascii="Times New Roman" w:hAnsi="Times New Roman"/>
        </w:rPr>
        <w:t xml:space="preserve"> от подписания документа, указанного в пункте 7.3. настоящего Соглашения,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7.6.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w:t>
      </w:r>
      <w:proofErr w:type="spellStart"/>
      <w:r w:rsidRPr="006E29FC">
        <w:rPr>
          <w:rFonts w:ascii="Times New Roman" w:hAnsi="Times New Roman"/>
        </w:rPr>
        <w:t>Концедента</w:t>
      </w:r>
      <w:proofErr w:type="spellEnd"/>
      <w:r w:rsidRPr="006E29FC">
        <w:rPr>
          <w:rFonts w:ascii="Times New Roman" w:hAnsi="Times New Roman"/>
        </w:rPr>
        <w:t>.</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Стороны обязуются осуществить действия, необходимые для государственной    регистрации прекращения указанных прав Концессионера, в течение 10 (десяти)  календарных  дней  </w:t>
      </w:r>
      <w:proofErr w:type="gramStart"/>
      <w:r w:rsidRPr="006E29FC">
        <w:rPr>
          <w:rFonts w:ascii="Times New Roman" w:hAnsi="Times New Roman"/>
        </w:rPr>
        <w:t>с даты прекращения</w:t>
      </w:r>
      <w:proofErr w:type="gramEnd"/>
      <w:r w:rsidRPr="006E29FC">
        <w:rPr>
          <w:rFonts w:ascii="Times New Roman" w:hAnsi="Times New Roman"/>
        </w:rPr>
        <w:t xml:space="preserve"> настоящего Соглашения. </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8. ПОРЯДОК ОСУЩЕСТВЛЕНИЯ КОНЦЕССИОНЕРОМ</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ДЕЯТЕЛЬНОСТИ ПО НАСТОЯЩЕМУ СОГЛАШЕНИЮ</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8.1. По настоящему Соглашению Концессионер обязан на условиях, предусмотренных  настоящим Соглашением, осуществлять деятельность, </w:t>
      </w:r>
      <w:r w:rsidRPr="006E29FC">
        <w:rPr>
          <w:rFonts w:ascii="Times New Roman" w:hAnsi="Times New Roman"/>
        </w:rPr>
        <w:lastRenderedPageBreak/>
        <w:t xml:space="preserve">указанную в пункте 1 настоящего Соглашения и не прекращать (не приостанавливать) эту деятельность без согласия </w:t>
      </w:r>
      <w:proofErr w:type="spellStart"/>
      <w:r w:rsidRPr="006E29FC">
        <w:rPr>
          <w:rFonts w:ascii="Times New Roman" w:hAnsi="Times New Roman"/>
        </w:rPr>
        <w:t>Концедента</w:t>
      </w:r>
      <w:proofErr w:type="spellEnd"/>
      <w:r w:rsidRPr="006E29FC">
        <w:rPr>
          <w:rFonts w:ascii="Times New Roman" w:hAnsi="Times New Roman"/>
        </w:rPr>
        <w:t>.</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8.2. Концессионер обязан осуществлять деятельность, указанную в пункте 1  настоящего  Соглашения,  в соответствии с требованиями, установленными законодательством Российской Федерации.</w:t>
      </w:r>
    </w:p>
    <w:p w:rsidR="00C6583A" w:rsidRPr="006E29FC" w:rsidRDefault="00C6583A" w:rsidP="006E29FC">
      <w:pPr>
        <w:pStyle w:val="ConsPlusNonformat"/>
        <w:ind w:firstLine="709"/>
        <w:jc w:val="both"/>
        <w:rPr>
          <w:rFonts w:ascii="Times New Roman" w:eastAsia="Times New Roman" w:hAnsi="Times New Roman"/>
          <w:lang w:eastAsia="ru-RU"/>
        </w:rPr>
      </w:pPr>
      <w:r w:rsidRPr="006E29FC">
        <w:rPr>
          <w:rFonts w:ascii="Times New Roman" w:hAnsi="Times New Roman"/>
        </w:rPr>
        <w:t xml:space="preserve">8.3. </w:t>
      </w:r>
      <w:r w:rsidRPr="006E29FC">
        <w:rPr>
          <w:rFonts w:ascii="Times New Roman" w:eastAsia="Times New Roman" w:hAnsi="Times New Roman"/>
          <w:lang w:eastAsia="ru-RU"/>
        </w:rPr>
        <w:t xml:space="preserve">Концессионер обязан осуществлять деятельность, указанную в </w:t>
      </w:r>
      <w:hyperlink r:id="rId20" w:history="1">
        <w:r w:rsidRPr="006E29FC">
          <w:rPr>
            <w:rFonts w:ascii="Times New Roman" w:eastAsia="Times New Roman" w:hAnsi="Times New Roman"/>
            <w:lang w:eastAsia="ru-RU"/>
          </w:rPr>
          <w:t>пункте 1</w:t>
        </w:r>
      </w:hyperlink>
    </w:p>
    <w:p w:rsidR="00C6583A" w:rsidRPr="006E29FC" w:rsidRDefault="00C6583A" w:rsidP="006E29FC">
      <w:pPr>
        <w:jc w:val="both"/>
        <w:rPr>
          <w:sz w:val="20"/>
        </w:rPr>
      </w:pPr>
      <w:r w:rsidRPr="006E29FC">
        <w:rPr>
          <w:sz w:val="20"/>
        </w:rPr>
        <w:t xml:space="preserve">настоящего Соглашения, </w:t>
      </w:r>
      <w:proofErr w:type="gramStart"/>
      <w:r w:rsidRPr="006E29FC">
        <w:rPr>
          <w:sz w:val="20"/>
        </w:rPr>
        <w:t>с</w:t>
      </w:r>
      <w:proofErr w:type="gramEnd"/>
      <w:r w:rsidRPr="006E29FC">
        <w:rPr>
          <w:sz w:val="20"/>
        </w:rPr>
        <w:t xml:space="preserve"> </w:t>
      </w:r>
      <w:r w:rsidRPr="006E29FC">
        <w:rPr>
          <w:sz w:val="20"/>
          <w:highlight w:val="yellow"/>
        </w:rPr>
        <w:t>(</w:t>
      </w:r>
      <w:proofErr w:type="gramStart"/>
      <w:r w:rsidRPr="006E29FC">
        <w:rPr>
          <w:sz w:val="20"/>
          <w:highlight w:val="yellow"/>
        </w:rPr>
        <w:t>на</w:t>
      </w:r>
      <w:proofErr w:type="gramEnd"/>
      <w:r w:rsidRPr="006E29FC">
        <w:rPr>
          <w:sz w:val="20"/>
          <w:highlight w:val="yellow"/>
        </w:rPr>
        <w:t xml:space="preserve"> основании конкурсного предложения, но не позднее 5 рабочих дней с даты заключения концессионного соглашения)</w:t>
      </w:r>
      <w:r w:rsidRPr="006E29FC">
        <w:rPr>
          <w:sz w:val="20"/>
        </w:rPr>
        <w:t xml:space="preserve"> и до окончания срока действия настоящего Соглашения.</w:t>
      </w:r>
    </w:p>
    <w:p w:rsidR="00C6583A" w:rsidRPr="006E29FC" w:rsidRDefault="00C6583A" w:rsidP="006E29FC">
      <w:pPr>
        <w:pStyle w:val="ConsPlusNonformat"/>
        <w:ind w:firstLine="709"/>
        <w:jc w:val="both"/>
        <w:rPr>
          <w:rFonts w:ascii="Times New Roman" w:eastAsia="Times New Roman" w:hAnsi="Times New Roman"/>
          <w:lang w:eastAsia="ru-RU"/>
        </w:rPr>
      </w:pPr>
      <w:r w:rsidRPr="006E29FC">
        <w:rPr>
          <w:rFonts w:ascii="Times New Roman" w:hAnsi="Times New Roman"/>
        </w:rPr>
        <w:t xml:space="preserve">8.4. </w:t>
      </w:r>
      <w:r w:rsidRPr="006E29FC">
        <w:rPr>
          <w:rFonts w:ascii="Times New Roman" w:eastAsia="Times New Roman" w:hAnsi="Times New Roman"/>
          <w:lang w:eastAsia="ru-RU"/>
        </w:rPr>
        <w:t xml:space="preserve">Концессионер  обязан  при   осуществлении  деятельности,   указанной  в </w:t>
      </w:r>
      <w:hyperlink r:id="rId21" w:history="1">
        <w:r w:rsidRPr="006E29FC">
          <w:rPr>
            <w:rFonts w:ascii="Times New Roman" w:hAnsi="Times New Roman"/>
          </w:rPr>
          <w:t>пункте 1</w:t>
        </w:r>
      </w:hyperlink>
      <w:r w:rsidRPr="006E29FC">
        <w:rPr>
          <w:rFonts w:ascii="Times New Roman" w:hAnsi="Times New Roman"/>
        </w:rPr>
        <w:t xml:space="preserve"> настоящего Соглашения, осуществлять реализацию производимых товаров, работ и услуг по  регулируемым ценам (тарифам) и (или) в  соответствии  с  установленными надбавками к ценам (тарифам).</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8.5. Концессионер имеет право исполнять настоящее Соглашение, включая  осуществление  деятельности, предусмотренной пунктом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6E29FC">
        <w:rPr>
          <w:rFonts w:ascii="Times New Roman" w:hAnsi="Times New Roman"/>
        </w:rPr>
        <w:t>за</w:t>
      </w:r>
      <w:proofErr w:type="gramEnd"/>
      <w:r w:rsidRPr="006E29FC">
        <w:rPr>
          <w:rFonts w:ascii="Times New Roman" w:hAnsi="Times New Roman"/>
        </w:rPr>
        <w:t xml:space="preserve"> свои собственные.</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9. СРОКИ ПО НАСТОЯЩЕМУ СОГЛАШЕНИЮ</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9.1. Настоящее Соглашение вступает в силу </w:t>
      </w:r>
      <w:proofErr w:type="gramStart"/>
      <w:r w:rsidRPr="006E29FC">
        <w:rPr>
          <w:rFonts w:ascii="Times New Roman" w:hAnsi="Times New Roman"/>
        </w:rPr>
        <w:t>с</w:t>
      </w:r>
      <w:proofErr w:type="gramEnd"/>
      <w:r w:rsidRPr="006E29FC">
        <w:rPr>
          <w:rFonts w:ascii="Times New Roman" w:hAnsi="Times New Roman"/>
        </w:rPr>
        <w:t xml:space="preserve"> ____ </w:t>
      </w:r>
      <w:proofErr w:type="gramStart"/>
      <w:r w:rsidRPr="006E29FC">
        <w:rPr>
          <w:rFonts w:ascii="Times New Roman" w:hAnsi="Times New Roman"/>
        </w:rPr>
        <w:t>до</w:t>
      </w:r>
      <w:proofErr w:type="gramEnd"/>
      <w:r w:rsidRPr="006E29FC">
        <w:rPr>
          <w:rFonts w:ascii="Times New Roman" w:hAnsi="Times New Roman"/>
        </w:rPr>
        <w:t>_____</w:t>
      </w:r>
      <w:r w:rsidRPr="006E29FC">
        <w:rPr>
          <w:rFonts w:ascii="Times New Roman" w:hAnsi="Times New Roman"/>
          <w:highlight w:val="yellow"/>
        </w:rPr>
        <w:t>(со дня его подписания)</w:t>
      </w:r>
      <w:r w:rsidRPr="006E29FC">
        <w:rPr>
          <w:rFonts w:ascii="Times New Roman" w:hAnsi="Times New Roman"/>
        </w:rPr>
        <w:t xml:space="preserve"> и действует 10 (десять) лет с момента подписания настоящего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9.2. Срок реконструкции объекта Соглашения – в течение 10 (десяти) лет с момента подписания настоящего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9.3. Срок использования (эксплуатации) Концессионером объекта Соглашения - в течение срока действия настоящего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9.4.  Срок передачи Концессионером </w:t>
      </w:r>
      <w:proofErr w:type="spellStart"/>
      <w:r w:rsidRPr="006E29FC">
        <w:rPr>
          <w:rFonts w:ascii="Times New Roman" w:hAnsi="Times New Roman"/>
        </w:rPr>
        <w:t>Концеденту</w:t>
      </w:r>
      <w:proofErr w:type="spellEnd"/>
      <w:r w:rsidRPr="006E29FC">
        <w:rPr>
          <w:rFonts w:ascii="Times New Roman" w:hAnsi="Times New Roman"/>
        </w:rPr>
        <w:t xml:space="preserve"> объекта Соглашения –  в течение 5 (пяти) рабочих дней с момента окончания действия настоящего Соглашения.</w:t>
      </w:r>
    </w:p>
    <w:p w:rsidR="00C6583A" w:rsidRPr="006E29FC" w:rsidRDefault="00C6583A" w:rsidP="006E29FC">
      <w:pPr>
        <w:rPr>
          <w:sz w:val="20"/>
          <w:lang w:eastAsia="ar-SA"/>
        </w:rPr>
      </w:pPr>
    </w:p>
    <w:p w:rsidR="00C6583A" w:rsidRPr="006E29FC" w:rsidRDefault="00C6583A" w:rsidP="006E29FC">
      <w:pPr>
        <w:rPr>
          <w:sz w:val="20"/>
          <w:lang w:eastAsia="ar-SA"/>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10. ПЛАТА ПО СОГЛАШЕНИЮ</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10.1. Концессионная плата по концессионному соглашению не предусмотрена.</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11. ПОРЯДОК ОСУЩЕСТВЛЕНИЯ КОНЦЕДЕНТОМ КОНТРОЛЯ</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ЗА СОБЛЮДЕНИЕМ КОНЦЕССИОНЕРОМ УСЛОВИЙ</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НАСТОЯЩЕГО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11.1. </w:t>
      </w:r>
      <w:proofErr w:type="gramStart"/>
      <w:r w:rsidRPr="006E29FC">
        <w:rPr>
          <w:rFonts w:ascii="Times New Roman" w:hAnsi="Times New Roman"/>
        </w:rPr>
        <w:t xml:space="preserve">Права и обязанности </w:t>
      </w:r>
      <w:proofErr w:type="spellStart"/>
      <w:r w:rsidRPr="006E29FC">
        <w:rPr>
          <w:rFonts w:ascii="Times New Roman" w:hAnsi="Times New Roman"/>
        </w:rPr>
        <w:t>Концедента</w:t>
      </w:r>
      <w:proofErr w:type="spellEnd"/>
      <w:r w:rsidRPr="006E29FC">
        <w:rPr>
          <w:rFonts w:ascii="Times New Roman" w:hAnsi="Times New Roman"/>
        </w:rPr>
        <w:t xml:space="preserve"> осуществляются уполномоченными им  органами  в  соответствии с законодательством Российской Федерации, законодательством  Удмуртской Республики, </w:t>
      </w:r>
      <w:r w:rsidRPr="006E29FC">
        <w:rPr>
          <w:rFonts w:ascii="Times New Roman" w:hAnsi="Times New Roman"/>
        </w:rPr>
        <w:lastRenderedPageBreak/>
        <w:t xml:space="preserve">муниципальными правовыми актами, муниципального образования «Шамардановское » </w:t>
      </w:r>
      <w:proofErr w:type="spellStart"/>
      <w:r w:rsidRPr="006E29FC">
        <w:rPr>
          <w:rFonts w:ascii="Times New Roman" w:hAnsi="Times New Roman"/>
        </w:rPr>
        <w:t>Концедент</w:t>
      </w:r>
      <w:proofErr w:type="spellEnd"/>
      <w:r w:rsidRPr="006E29FC">
        <w:rPr>
          <w:rFonts w:ascii="Times New Roman" w:hAnsi="Times New Roman"/>
        </w:rPr>
        <w:t xml:space="preserve"> уведомляет Концессионера об органах, уполномоченных осуществлять от его имени права и обязанности по настоящему  Соглашению, в течение 10 (десяти) рабочих дней до начала осуществления указанными органами  возложенных  на них полномочий по настоящему Соглашению.</w:t>
      </w:r>
      <w:proofErr w:type="gramEnd"/>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11.2. </w:t>
      </w:r>
      <w:proofErr w:type="spellStart"/>
      <w:r w:rsidRPr="006E29FC">
        <w:rPr>
          <w:rFonts w:ascii="Times New Roman" w:hAnsi="Times New Roman"/>
        </w:rPr>
        <w:t>Концедент</w:t>
      </w:r>
      <w:proofErr w:type="spellEnd"/>
      <w:r w:rsidRPr="006E29FC">
        <w:rPr>
          <w:rFonts w:ascii="Times New Roman" w:hAnsi="Times New Roman"/>
        </w:rPr>
        <w:t xml:space="preserve"> осуществляет </w:t>
      </w:r>
      <w:proofErr w:type="gramStart"/>
      <w:r w:rsidRPr="006E29FC">
        <w:rPr>
          <w:rFonts w:ascii="Times New Roman" w:hAnsi="Times New Roman"/>
        </w:rPr>
        <w:t>контроль за</w:t>
      </w:r>
      <w:proofErr w:type="gramEnd"/>
      <w:r w:rsidRPr="006E29FC">
        <w:rPr>
          <w:rFonts w:ascii="Times New Roman" w:hAnsi="Times New Roman"/>
        </w:rP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сроков исполнения обязательств, указанных в разделе 9 настоящего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11.3. Концессионер обязан обеспечить представителям уполномоченных органов </w:t>
      </w:r>
      <w:proofErr w:type="spellStart"/>
      <w:r w:rsidRPr="006E29FC">
        <w:rPr>
          <w:rFonts w:ascii="Times New Roman" w:hAnsi="Times New Roman"/>
        </w:rPr>
        <w:t>Концедента</w:t>
      </w:r>
      <w:proofErr w:type="spellEnd"/>
      <w:r w:rsidRPr="006E29FC">
        <w:rPr>
          <w:rFonts w:ascii="Times New Roman" w:hAnsi="Times New Roman"/>
        </w:rPr>
        <w:t xml:space="preserve">, осуществляющим </w:t>
      </w:r>
      <w:proofErr w:type="gramStart"/>
      <w:r w:rsidRPr="006E29FC">
        <w:rPr>
          <w:rFonts w:ascii="Times New Roman" w:hAnsi="Times New Roman"/>
        </w:rPr>
        <w:t>контроль за</w:t>
      </w:r>
      <w:proofErr w:type="gramEnd"/>
      <w:r w:rsidRPr="006E29FC">
        <w:rPr>
          <w:rFonts w:ascii="Times New Roman" w:hAnsi="Times New Roman"/>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 настоящего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11.4. </w:t>
      </w:r>
      <w:proofErr w:type="spellStart"/>
      <w:r w:rsidRPr="006E29FC">
        <w:rPr>
          <w:rFonts w:ascii="Times New Roman" w:hAnsi="Times New Roman"/>
        </w:rPr>
        <w:t>Концедент</w:t>
      </w:r>
      <w:proofErr w:type="spellEnd"/>
      <w:r w:rsidRPr="006E29FC">
        <w:rPr>
          <w:rFonts w:ascii="Times New Roman" w:hAnsi="Times New Roman"/>
        </w:rPr>
        <w:t xml:space="preserve"> имеет право запрашивать у Концессионера информацию об исполнении Концессионером обязательств по настоящему Соглашению. </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11.5. </w:t>
      </w:r>
      <w:proofErr w:type="spellStart"/>
      <w:r w:rsidRPr="006E29FC">
        <w:rPr>
          <w:rFonts w:ascii="Times New Roman" w:hAnsi="Times New Roman"/>
        </w:rPr>
        <w:t>Концедент</w:t>
      </w:r>
      <w:proofErr w:type="spellEnd"/>
      <w:r w:rsidRPr="006E29FC">
        <w:rPr>
          <w:rFonts w:ascii="Times New Roman" w:hAnsi="Times New Roman"/>
        </w:rPr>
        <w:t xml:space="preserve"> не вправе вмешиваться в осуществление хозяйственной деятельности Концессионера.</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11.6. При обнаружении </w:t>
      </w:r>
      <w:proofErr w:type="spellStart"/>
      <w:r w:rsidRPr="006E29FC">
        <w:rPr>
          <w:rFonts w:ascii="Times New Roman" w:hAnsi="Times New Roman"/>
        </w:rPr>
        <w:t>Концедентом</w:t>
      </w:r>
      <w:proofErr w:type="spellEnd"/>
      <w:r w:rsidRPr="006E29FC">
        <w:rPr>
          <w:rFonts w:ascii="Times New Roman" w:hAnsi="Times New Roman"/>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6E29FC">
        <w:rPr>
          <w:rFonts w:ascii="Times New Roman" w:hAnsi="Times New Roman"/>
        </w:rPr>
        <w:t>Концедент</w:t>
      </w:r>
      <w:proofErr w:type="spellEnd"/>
      <w:r w:rsidRPr="006E29FC">
        <w:rPr>
          <w:rFonts w:ascii="Times New Roman" w:hAnsi="Times New Roman"/>
        </w:rPr>
        <w:t xml:space="preserve"> </w:t>
      </w:r>
      <w:proofErr w:type="gramStart"/>
      <w:r w:rsidRPr="006E29FC">
        <w:rPr>
          <w:rFonts w:ascii="Times New Roman" w:hAnsi="Times New Roman"/>
        </w:rPr>
        <w:t>обязан</w:t>
      </w:r>
      <w:proofErr w:type="gramEnd"/>
      <w:r w:rsidRPr="006E29FC">
        <w:rPr>
          <w:rFonts w:ascii="Times New Roman" w:hAnsi="Times New Roman"/>
        </w:rPr>
        <w:t xml:space="preserve"> сообщить об этом Концессионеру в течение 5 (пяти) календарных дней с даты обнаружения указанных нарушений.</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11.7.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12. ОТВЕТСТВЕННОСТЬ СТОРОН</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12.1.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C6583A" w:rsidRPr="006E29FC" w:rsidRDefault="00C6583A" w:rsidP="006E29FC">
      <w:pPr>
        <w:pStyle w:val="ConsPlusNonformat"/>
        <w:ind w:firstLine="709"/>
        <w:jc w:val="both"/>
        <w:rPr>
          <w:rFonts w:ascii="Times New Roman" w:eastAsia="Times New Roman" w:hAnsi="Times New Roman"/>
          <w:lang w:eastAsia="ru-RU"/>
        </w:rPr>
      </w:pPr>
      <w:r w:rsidRPr="006E29FC">
        <w:rPr>
          <w:rFonts w:ascii="Times New Roman" w:hAnsi="Times New Roman"/>
        </w:rPr>
        <w:t xml:space="preserve">12.2. </w:t>
      </w:r>
      <w:proofErr w:type="gramStart"/>
      <w:r w:rsidRPr="006E29FC">
        <w:rPr>
          <w:rFonts w:ascii="Times New Roman" w:eastAsia="Times New Roman" w:hAnsi="Times New Roman"/>
          <w:lang w:eastAsia="ru-RU"/>
        </w:rPr>
        <w:t xml:space="preserve">Концессионер несет ответственность перед </w:t>
      </w:r>
      <w:proofErr w:type="spellStart"/>
      <w:r w:rsidRPr="006E29FC">
        <w:rPr>
          <w:rFonts w:ascii="Times New Roman" w:eastAsia="Times New Roman" w:hAnsi="Times New Roman"/>
          <w:lang w:eastAsia="ru-RU"/>
        </w:rPr>
        <w:t>Концедентом</w:t>
      </w:r>
      <w:proofErr w:type="spellEnd"/>
      <w:r w:rsidRPr="006E29FC">
        <w:rPr>
          <w:rFonts w:ascii="Times New Roman" w:eastAsia="Times New Roman" w:hAnsi="Times New Roman"/>
          <w:lang w:eastAsia="ru-RU"/>
        </w:rPr>
        <w:t xml:space="preserve"> за допущенное </w:t>
      </w:r>
      <w:r w:rsidRPr="006E29FC">
        <w:rPr>
          <w:rFonts w:ascii="Times New Roman" w:hAnsi="Times New Roman"/>
        </w:rPr>
        <w:t>при реконструкции объекта концессионного соглашения, за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roofErr w:type="gramEnd"/>
    </w:p>
    <w:p w:rsidR="00C6583A" w:rsidRPr="006E29FC" w:rsidRDefault="00C6583A" w:rsidP="006E29FC">
      <w:pPr>
        <w:pStyle w:val="ConsPlusNonformat"/>
        <w:ind w:firstLine="709"/>
        <w:jc w:val="both"/>
        <w:rPr>
          <w:rFonts w:ascii="Times New Roman" w:eastAsia="Times New Roman" w:hAnsi="Times New Roman"/>
          <w:lang w:eastAsia="ru-RU"/>
        </w:rPr>
      </w:pPr>
      <w:r w:rsidRPr="006E29FC">
        <w:rPr>
          <w:rFonts w:ascii="Times New Roman" w:hAnsi="Times New Roman"/>
        </w:rPr>
        <w:lastRenderedPageBreak/>
        <w:t xml:space="preserve">12.3. </w:t>
      </w:r>
      <w:proofErr w:type="spellStart"/>
      <w:r w:rsidRPr="006E29FC">
        <w:rPr>
          <w:rFonts w:ascii="Times New Roman" w:eastAsia="Times New Roman" w:hAnsi="Times New Roman"/>
          <w:lang w:eastAsia="ru-RU"/>
        </w:rPr>
        <w:t>Концедент</w:t>
      </w:r>
      <w:proofErr w:type="spellEnd"/>
      <w:r w:rsidRPr="006E29FC">
        <w:rPr>
          <w:rFonts w:ascii="Times New Roman" w:eastAsia="Times New Roman" w:hAnsi="Times New Roman"/>
          <w:lang w:eastAsia="ru-RU"/>
        </w:rPr>
        <w:t xml:space="preserve">   вправе   потребовать   от  Концессионера  возмещения </w:t>
      </w:r>
      <w:r w:rsidRPr="006E29FC">
        <w:rPr>
          <w:rFonts w:ascii="Times New Roman" w:hAnsi="Times New Roman"/>
        </w:rPr>
        <w:t xml:space="preserve">причиненных   </w:t>
      </w:r>
      <w:proofErr w:type="spellStart"/>
      <w:r w:rsidRPr="006E29FC">
        <w:rPr>
          <w:rFonts w:ascii="Times New Roman" w:hAnsi="Times New Roman"/>
        </w:rPr>
        <w:t>Концеденту</w:t>
      </w:r>
      <w:proofErr w:type="spellEnd"/>
      <w:r w:rsidRPr="006E29FC">
        <w:rPr>
          <w:rFonts w:ascii="Times New Roman" w:hAnsi="Times New Roman"/>
        </w:rPr>
        <w:t xml:space="preserve">   убытков,   вызванных  нарушением  Концессионером требований,  указанных  в  пункте  12.2.  настоящего  Соглашения,  если  эти нарушения не были устранены Концессионером в срок, определенный </w:t>
      </w:r>
      <w:proofErr w:type="spellStart"/>
      <w:r w:rsidRPr="006E29FC">
        <w:rPr>
          <w:rFonts w:ascii="Times New Roman" w:hAnsi="Times New Roman"/>
        </w:rPr>
        <w:t>Концедентом</w:t>
      </w:r>
      <w:proofErr w:type="spellEnd"/>
      <w:r w:rsidRPr="006E29FC">
        <w:rPr>
          <w:rFonts w:ascii="Times New Roman" w:hAnsi="Times New Roman"/>
        </w:rPr>
        <w:t xml:space="preserve"> в   требовании   об   устранении  нарушений.</w:t>
      </w:r>
    </w:p>
    <w:p w:rsidR="00C6583A" w:rsidRPr="006E29FC" w:rsidRDefault="00C6583A" w:rsidP="006E29FC">
      <w:pPr>
        <w:pStyle w:val="ConsPlusNormal"/>
        <w:rPr>
          <w:rFonts w:ascii="Times New Roman" w:hAnsi="Times New Roman"/>
          <w:lang w:eastAsia="ar-SA"/>
        </w:rPr>
      </w:pPr>
    </w:p>
    <w:p w:rsidR="00C6583A" w:rsidRPr="006E29FC" w:rsidRDefault="00C6583A" w:rsidP="006E29FC">
      <w:pPr>
        <w:rPr>
          <w:sz w:val="20"/>
          <w:lang w:eastAsia="ar-SA"/>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13. ПОРЯДОК ВЗАИМОДЕЙСТВИЯ СТОРОН</w:t>
      </w:r>
    </w:p>
    <w:p w:rsidR="00C6583A" w:rsidRPr="006E29FC" w:rsidRDefault="00C6583A" w:rsidP="006E29FC">
      <w:pPr>
        <w:pStyle w:val="ConsPlusNonformat"/>
        <w:jc w:val="center"/>
        <w:rPr>
          <w:rFonts w:ascii="Times New Roman" w:hAnsi="Times New Roman"/>
        </w:rPr>
      </w:pPr>
      <w:r w:rsidRPr="006E29FC">
        <w:rPr>
          <w:rFonts w:ascii="Times New Roman" w:hAnsi="Times New Roman"/>
        </w:rPr>
        <w:t>ПРИ НАСТУПЛЕНИИ ОБСТОЯТЕЛЬСТВ НЕПРЕОДОЛИМОЙ СИЛЫ</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13.1.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13.2. Сторона, нарушившая условия настоящего Соглашения в результате наступления обстоятельств непреодолимой силы, обязана:</w:t>
      </w:r>
    </w:p>
    <w:p w:rsidR="00C6583A" w:rsidRPr="006E29FC" w:rsidRDefault="00C6583A" w:rsidP="006E29FC">
      <w:pPr>
        <w:pStyle w:val="ConsPlusNonformat"/>
        <w:jc w:val="both"/>
        <w:rPr>
          <w:rFonts w:ascii="Times New Roman" w:hAnsi="Times New Roman"/>
        </w:rPr>
      </w:pPr>
      <w:r w:rsidRPr="006E29FC">
        <w:rPr>
          <w:rFonts w:ascii="Times New Roman" w:hAnsi="Times New Roman"/>
        </w:rPr>
        <w:t>а) в письменной форме уведомить другую Сторону о наступлении указанных  обстоятельств  не позднее 10 (десяти) календарных дней с даты  их  наступления  и  представить  необходимые  документальные подтверждения;</w:t>
      </w:r>
    </w:p>
    <w:p w:rsidR="00C6583A" w:rsidRPr="006E29FC" w:rsidRDefault="00C6583A" w:rsidP="006E29FC">
      <w:pPr>
        <w:pStyle w:val="ConsPlusNonformat"/>
        <w:jc w:val="both"/>
        <w:rPr>
          <w:rFonts w:ascii="Times New Roman" w:hAnsi="Times New Roman"/>
        </w:rPr>
      </w:pPr>
      <w:r w:rsidRPr="006E29FC">
        <w:rPr>
          <w:rFonts w:ascii="Times New Roman" w:hAnsi="Times New Roman"/>
        </w:rPr>
        <w:t>б) письменно уведомить другую Сторону о возобновлении исполнения своих обязательств по настоящему Соглашению.</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13.3. </w:t>
      </w:r>
      <w:proofErr w:type="gramStart"/>
      <w:r w:rsidRPr="006E29FC">
        <w:rPr>
          <w:rFonts w:ascii="Times New Roman" w:hAnsi="Times New Roman"/>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в течение 5 календарных дней необходимые меры, направленные на обеспечение  надлежащего осуществления Концессионером деятельности, указанной в пункте 1 настоящего Соглашения.</w:t>
      </w:r>
      <w:proofErr w:type="gramEnd"/>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14. ИЗМЕНЕНИЕ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14.1. Настоящее Соглашение может быть изменено  по согласию Сторон. Изменение   настоящего Соглашения осуществляется в письменной форме.</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14.2.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Другая Сторона в течение 30 (тридцати) календарных дней </w:t>
      </w:r>
      <w:proofErr w:type="gramStart"/>
      <w:r w:rsidRPr="006E29FC">
        <w:rPr>
          <w:rFonts w:ascii="Times New Roman" w:hAnsi="Times New Roman"/>
        </w:rPr>
        <w:t>с даты получения</w:t>
      </w:r>
      <w:proofErr w:type="gramEnd"/>
      <w:r w:rsidRPr="006E29FC">
        <w:rPr>
          <w:rFonts w:ascii="Times New Roman" w:hAnsi="Times New Roman"/>
        </w:rPr>
        <w:t xml:space="preserve">  указанного  предложения  рассматривает  его и принимает решение  о  согласии  или  об  отказе  внести изменения в условия настоящего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lastRenderedPageBreak/>
        <w:t>14.3.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14.4. Концессионер имеет право передавать с согласия </w:t>
      </w:r>
      <w:proofErr w:type="spellStart"/>
      <w:r w:rsidRPr="006E29FC">
        <w:rPr>
          <w:rFonts w:ascii="Times New Roman" w:hAnsi="Times New Roman"/>
        </w:rPr>
        <w:t>Концедента</w:t>
      </w:r>
      <w:proofErr w:type="spellEnd"/>
      <w:r w:rsidRPr="006E29FC">
        <w:rPr>
          <w:rFonts w:ascii="Times New Roman" w:hAnsi="Times New Roman"/>
        </w:rPr>
        <w:t xml:space="preserve"> третьим лицам свои права и обязанности по настоящему Соглашению с момента ввода в эксплуатацию  объекта Соглашения путем уступки требования или перевода долга по настоящему Соглашению.</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15. ПРЕКРАЩЕНИЕ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15.1. Настоящее Соглашение прекращается: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а) по истечении срока действия;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б) по соглашению Сторон;</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в) на основании судебного решения о его досрочном расторжении;</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г) 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15.2.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15.3. К существенным нарушениям Концессионером  условий настоящего Соглашения относятся неисполнение или ненадлежащее  исполнение Концессионером обязательств,   установленных   </w:t>
      </w:r>
      <w:r w:rsidRPr="006E29FC">
        <w:rPr>
          <w:rFonts w:ascii="Times New Roman" w:hAnsi="Times New Roman"/>
          <w:color w:val="000000" w:themeColor="text1"/>
        </w:rPr>
        <w:t>пунктами   4,5,6,8,9 настоящего</w:t>
      </w:r>
      <w:r w:rsidRPr="006E29FC">
        <w:rPr>
          <w:rFonts w:ascii="Times New Roman" w:hAnsi="Times New Roman"/>
        </w:rPr>
        <w:t xml:space="preserve"> Соглашения.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15.4. К существенным нарушениям </w:t>
      </w:r>
      <w:proofErr w:type="spellStart"/>
      <w:r w:rsidRPr="006E29FC">
        <w:rPr>
          <w:rFonts w:ascii="Times New Roman" w:hAnsi="Times New Roman"/>
        </w:rPr>
        <w:t>Концедентом</w:t>
      </w:r>
      <w:proofErr w:type="spellEnd"/>
      <w:r w:rsidRPr="006E29FC">
        <w:rPr>
          <w:rFonts w:ascii="Times New Roman" w:hAnsi="Times New Roman"/>
        </w:rPr>
        <w:t xml:space="preserve"> условий настоящего Соглашения  относится неисполнение или ненадлежащее  исполнение </w:t>
      </w:r>
      <w:proofErr w:type="spellStart"/>
      <w:r w:rsidRPr="006E29FC">
        <w:rPr>
          <w:rFonts w:ascii="Times New Roman" w:hAnsi="Times New Roman"/>
        </w:rPr>
        <w:t>Концедентом</w:t>
      </w:r>
      <w:proofErr w:type="spellEnd"/>
      <w:r w:rsidRPr="006E29FC">
        <w:rPr>
          <w:rFonts w:ascii="Times New Roman" w:hAnsi="Times New Roman"/>
        </w:rPr>
        <w:t xml:space="preserve"> обязательств,   установленных   пунктами   13,14 настоящего Соглашения.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16. РАЗРЕШЕНИЕ СПОРОВ</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16.1. Все споры и разногласия, которые могут возникнуть между Сторонами по настоящему Соглашению или в связи с ним, разрешаются путем переговоров.</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16.2.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дней </w:t>
      </w:r>
      <w:proofErr w:type="gramStart"/>
      <w:r w:rsidRPr="006E29FC">
        <w:rPr>
          <w:rFonts w:ascii="Times New Roman" w:hAnsi="Times New Roman"/>
        </w:rPr>
        <w:t>с даты</w:t>
      </w:r>
      <w:proofErr w:type="gramEnd"/>
      <w:r w:rsidRPr="006E29FC">
        <w:rPr>
          <w:rFonts w:ascii="Times New Roman" w:hAnsi="Times New Roman"/>
        </w:rPr>
        <w:t xml:space="preserve"> ее получения.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В случае если ответ не представлен в указанный срок, претензия считается принятой.</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lastRenderedPageBreak/>
        <w:t xml:space="preserve">16.3. В случае </w:t>
      </w:r>
      <w:proofErr w:type="gramStart"/>
      <w:r w:rsidRPr="006E29FC">
        <w:rPr>
          <w:rFonts w:ascii="Times New Roman" w:hAnsi="Times New Roman"/>
        </w:rPr>
        <w:t>не достижения</w:t>
      </w:r>
      <w:proofErr w:type="gramEnd"/>
      <w:r w:rsidRPr="006E29FC">
        <w:rPr>
          <w:rFonts w:ascii="Times New Roman" w:hAnsi="Times New Roman"/>
        </w:rPr>
        <w:t xml:space="preserve"> Сторонами согласия, споры, возникшие между  Сторонами, разрешаются в Арбитражном суде Удмуртской Республики.</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rmal"/>
        <w:rPr>
          <w:rFonts w:ascii="Times New Roman" w:hAnsi="Times New Roman"/>
          <w:lang w:eastAsia="ar-SA"/>
        </w:rPr>
      </w:pPr>
    </w:p>
    <w:p w:rsidR="00C6583A" w:rsidRPr="006E29FC" w:rsidRDefault="00C6583A" w:rsidP="006E29FC">
      <w:pPr>
        <w:rPr>
          <w:sz w:val="20"/>
          <w:lang w:eastAsia="ar-SA"/>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17. ЗАКЛЮЧИТЕЛЬНЫЕ ПОЛОЖЕНИЯ</w:t>
      </w: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17.1. Сторона, изменившая свое местонахождение и (или) реквизиты, обязана  сообщить  об  этом  другой  Стороне в течение 5 (пяти) рабочих дней </w:t>
      </w:r>
      <w:proofErr w:type="gramStart"/>
      <w:r w:rsidRPr="006E29FC">
        <w:rPr>
          <w:rFonts w:ascii="Times New Roman" w:hAnsi="Times New Roman"/>
        </w:rPr>
        <w:t>с даты</w:t>
      </w:r>
      <w:proofErr w:type="gramEnd"/>
      <w:r w:rsidRPr="006E29FC">
        <w:rPr>
          <w:rFonts w:ascii="Times New Roman" w:hAnsi="Times New Roman"/>
        </w:rPr>
        <w:t xml:space="preserve"> данного изменения.</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 xml:space="preserve">17.2. Настоящее Соглашение составлено на русском языке в трех подлинных  экземплярах,  имеющих  равную  юридическую силу, из них 2 экземпляра для </w:t>
      </w:r>
      <w:proofErr w:type="spellStart"/>
      <w:r w:rsidRPr="006E29FC">
        <w:rPr>
          <w:rFonts w:ascii="Times New Roman" w:hAnsi="Times New Roman"/>
        </w:rPr>
        <w:t>Концедента</w:t>
      </w:r>
      <w:proofErr w:type="spellEnd"/>
      <w:r w:rsidRPr="006E29FC">
        <w:rPr>
          <w:rFonts w:ascii="Times New Roman" w:hAnsi="Times New Roman"/>
        </w:rPr>
        <w:t xml:space="preserve"> и 1 экземпляр для Концессионера.</w:t>
      </w:r>
    </w:p>
    <w:p w:rsidR="00C6583A" w:rsidRPr="006E29FC" w:rsidRDefault="00C6583A" w:rsidP="006E29FC">
      <w:pPr>
        <w:pStyle w:val="ConsPlusNonformat"/>
        <w:ind w:firstLine="709"/>
        <w:jc w:val="both"/>
        <w:rPr>
          <w:rFonts w:ascii="Times New Roman" w:hAnsi="Times New Roman"/>
        </w:rPr>
      </w:pPr>
      <w:r w:rsidRPr="006E29FC">
        <w:rPr>
          <w:rFonts w:ascii="Times New Roman" w:hAnsi="Times New Roman"/>
        </w:rPr>
        <w:t>17.3. Все приложения и дополнительные соглашения к настоящему Соглашению, как заключенные в момент подписания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6583A" w:rsidRPr="006E29FC" w:rsidRDefault="00C6583A" w:rsidP="006E29FC">
      <w:pPr>
        <w:pStyle w:val="ConsPlusNonformat"/>
        <w:jc w:val="center"/>
        <w:rPr>
          <w:rFonts w:ascii="Times New Roman" w:hAnsi="Times New Roman"/>
        </w:rPr>
      </w:pPr>
    </w:p>
    <w:p w:rsidR="00C6583A" w:rsidRPr="006E29FC" w:rsidRDefault="00C6583A" w:rsidP="006E29FC">
      <w:pPr>
        <w:pStyle w:val="ConsPlusNonformat"/>
        <w:jc w:val="center"/>
        <w:rPr>
          <w:rFonts w:ascii="Times New Roman" w:hAnsi="Times New Roman"/>
        </w:rPr>
      </w:pPr>
      <w:r w:rsidRPr="006E29FC">
        <w:rPr>
          <w:rFonts w:ascii="Times New Roman" w:hAnsi="Times New Roman"/>
        </w:rPr>
        <w:t>18. АДРЕСА И РЕКВИЗИТЫ СТОРОН</w:t>
      </w:r>
    </w:p>
    <w:p w:rsidR="00C6583A" w:rsidRPr="006E29FC" w:rsidRDefault="00C6583A" w:rsidP="006E29FC">
      <w:pPr>
        <w:pStyle w:val="ConsPlusNonformat"/>
        <w:jc w:val="center"/>
        <w:rPr>
          <w:rFonts w:ascii="Times New Roman" w:hAnsi="Times New Roman"/>
        </w:rPr>
      </w:pPr>
    </w:p>
    <w:tbl>
      <w:tblPr>
        <w:tblW w:w="10456" w:type="dxa"/>
        <w:tblLook w:val="01E0" w:firstRow="1" w:lastRow="1" w:firstColumn="1" w:lastColumn="1" w:noHBand="0" w:noVBand="0"/>
      </w:tblPr>
      <w:tblGrid>
        <w:gridCol w:w="5868"/>
        <w:gridCol w:w="4588"/>
      </w:tblGrid>
      <w:tr w:rsidR="00C6583A" w:rsidRPr="006E29FC" w:rsidTr="00C6583A">
        <w:tc>
          <w:tcPr>
            <w:tcW w:w="5868" w:type="dxa"/>
          </w:tcPr>
          <w:p w:rsidR="00C6583A" w:rsidRPr="006E29FC" w:rsidRDefault="00C6583A" w:rsidP="00FC58D1">
            <w:pPr>
              <w:pStyle w:val="ConsPlusNonformat"/>
              <w:rPr>
                <w:rFonts w:ascii="Times New Roman" w:hAnsi="Times New Roman"/>
              </w:rPr>
            </w:pPr>
            <w:proofErr w:type="spellStart"/>
            <w:r w:rsidRPr="006E29FC">
              <w:rPr>
                <w:rFonts w:ascii="Times New Roman" w:hAnsi="Times New Roman"/>
              </w:rPr>
              <w:t>Концедент</w:t>
            </w:r>
            <w:proofErr w:type="spellEnd"/>
          </w:p>
        </w:tc>
        <w:tc>
          <w:tcPr>
            <w:tcW w:w="4588" w:type="dxa"/>
          </w:tcPr>
          <w:p w:rsidR="00C6583A" w:rsidRPr="006E29FC" w:rsidRDefault="00C6583A" w:rsidP="00FC58D1">
            <w:pPr>
              <w:pStyle w:val="ConsPlusNonformat"/>
              <w:rPr>
                <w:rFonts w:ascii="Times New Roman" w:hAnsi="Times New Roman"/>
              </w:rPr>
            </w:pPr>
            <w:r w:rsidRPr="006E29FC">
              <w:rPr>
                <w:rFonts w:ascii="Times New Roman" w:hAnsi="Times New Roman"/>
              </w:rPr>
              <w:t>Концессионер</w:t>
            </w:r>
          </w:p>
          <w:p w:rsidR="00C6583A" w:rsidRPr="006E29FC" w:rsidRDefault="00C6583A" w:rsidP="006E29FC">
            <w:pPr>
              <w:pStyle w:val="ConsPlusNonformat"/>
              <w:jc w:val="center"/>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r w:rsidRPr="006E29FC">
              <w:rPr>
                <w:rFonts w:ascii="Times New Roman" w:hAnsi="Times New Roman"/>
              </w:rPr>
              <w:t xml:space="preserve">Администрация </w:t>
            </w:r>
            <w:proofErr w:type="gramStart"/>
            <w:r w:rsidRPr="006E29FC">
              <w:rPr>
                <w:rFonts w:ascii="Times New Roman" w:hAnsi="Times New Roman"/>
              </w:rPr>
              <w:t>муниципального</w:t>
            </w:r>
            <w:proofErr w:type="gramEnd"/>
          </w:p>
          <w:p w:rsidR="00C6583A" w:rsidRPr="006E29FC" w:rsidRDefault="00C6583A" w:rsidP="006E29FC">
            <w:pPr>
              <w:pStyle w:val="ConsPlusNormal"/>
              <w:ind w:firstLine="0"/>
              <w:rPr>
                <w:rFonts w:ascii="Times New Roman" w:hAnsi="Times New Roman"/>
                <w:lang w:eastAsia="ar-SA"/>
              </w:rPr>
            </w:pPr>
            <w:r w:rsidRPr="006E29FC">
              <w:rPr>
                <w:rFonts w:ascii="Times New Roman" w:hAnsi="Times New Roman"/>
                <w:lang w:eastAsia="ar-SA"/>
              </w:rPr>
              <w:t>образования  «Шамардановское»</w:t>
            </w: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1C160D">
        <w:trPr>
          <w:trHeight w:val="74"/>
        </w:trPr>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1C160D">
        <w:trPr>
          <w:trHeight w:val="74"/>
        </w:trPr>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r w:rsidR="00C6583A" w:rsidRPr="006E29FC" w:rsidTr="00C6583A">
        <w:tc>
          <w:tcPr>
            <w:tcW w:w="5868" w:type="dxa"/>
          </w:tcPr>
          <w:p w:rsidR="00C6583A" w:rsidRPr="006E29FC" w:rsidRDefault="00C6583A" w:rsidP="006E29FC">
            <w:pPr>
              <w:pStyle w:val="ConsPlusNonformat"/>
              <w:jc w:val="both"/>
              <w:rPr>
                <w:rFonts w:ascii="Times New Roman" w:hAnsi="Times New Roman"/>
              </w:rPr>
            </w:pPr>
          </w:p>
        </w:tc>
        <w:tc>
          <w:tcPr>
            <w:tcW w:w="4588" w:type="dxa"/>
          </w:tcPr>
          <w:p w:rsidR="00C6583A" w:rsidRPr="006E29FC" w:rsidRDefault="00C6583A" w:rsidP="006E29FC">
            <w:pPr>
              <w:pStyle w:val="ConsPlusNonformat"/>
              <w:jc w:val="both"/>
              <w:rPr>
                <w:rFonts w:ascii="Times New Roman" w:hAnsi="Times New Roman"/>
              </w:rPr>
            </w:pPr>
          </w:p>
        </w:tc>
      </w:tr>
    </w:tbl>
    <w:p w:rsidR="001C160D" w:rsidRDefault="001C160D" w:rsidP="001C160D">
      <w:pPr>
        <w:pStyle w:val="ConsPlusNonformat"/>
        <w:jc w:val="both"/>
        <w:rPr>
          <w:rFonts w:ascii="Times New Roman" w:hAnsi="Times New Roman"/>
        </w:rPr>
      </w:pPr>
      <w:r>
        <w:rPr>
          <w:rFonts w:ascii="Times New Roman" w:hAnsi="Times New Roman"/>
        </w:rPr>
        <w:t xml:space="preserve">             </w:t>
      </w:r>
    </w:p>
    <w:p w:rsidR="001C160D" w:rsidRDefault="001C160D" w:rsidP="001C160D">
      <w:pPr>
        <w:pStyle w:val="ConsPlusNonformat"/>
        <w:jc w:val="both"/>
        <w:rPr>
          <w:rFonts w:ascii="Times New Roman" w:hAnsi="Times New Roman"/>
        </w:rPr>
      </w:pPr>
    </w:p>
    <w:p w:rsidR="001C160D" w:rsidRDefault="001C160D" w:rsidP="001C160D">
      <w:pPr>
        <w:pStyle w:val="ConsPlusNonformat"/>
        <w:jc w:val="both"/>
        <w:rPr>
          <w:rFonts w:ascii="Times New Roman" w:hAnsi="Times New Roman"/>
        </w:rPr>
      </w:pPr>
    </w:p>
    <w:p w:rsidR="00951106" w:rsidRPr="006E29FC" w:rsidRDefault="001C160D" w:rsidP="001C160D">
      <w:pPr>
        <w:pStyle w:val="ConsPlusNonformat"/>
        <w:jc w:val="both"/>
      </w:pPr>
      <w:r>
        <w:rPr>
          <w:rFonts w:ascii="Times New Roman" w:hAnsi="Times New Roman"/>
        </w:rPr>
        <w:lastRenderedPageBreak/>
        <w:t xml:space="preserve">                                               </w:t>
      </w:r>
      <w:r w:rsidR="00951106" w:rsidRPr="006E29FC">
        <w:rPr>
          <w:b/>
          <w:bCs/>
          <w:noProof/>
          <w:lang w:eastAsia="ru-RU"/>
        </w:rPr>
        <w:drawing>
          <wp:inline distT="0" distB="0" distL="0" distR="0" wp14:anchorId="1090E5AC" wp14:editId="21C7A6C4">
            <wp:extent cx="560705" cy="569595"/>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9595"/>
                    </a:xfrm>
                    <a:prstGeom prst="rect">
                      <a:avLst/>
                    </a:prstGeom>
                    <a:noFill/>
                    <a:ln>
                      <a:noFill/>
                    </a:ln>
                  </pic:spPr>
                </pic:pic>
              </a:graphicData>
            </a:graphic>
          </wp:inline>
        </w:drawing>
      </w:r>
    </w:p>
    <w:p w:rsidR="00951106" w:rsidRPr="006E29FC" w:rsidRDefault="00951106" w:rsidP="00951106">
      <w:pPr>
        <w:ind w:right="485"/>
        <w:jc w:val="center"/>
        <w:rPr>
          <w:b/>
          <w:bCs/>
          <w:sz w:val="16"/>
          <w:szCs w:val="16"/>
        </w:rPr>
      </w:pPr>
      <w:r w:rsidRPr="006E29FC">
        <w:rPr>
          <w:b/>
          <w:bCs/>
          <w:sz w:val="20"/>
        </w:rPr>
        <w:t>«</w:t>
      </w:r>
      <w:r w:rsidRPr="006E29FC">
        <w:rPr>
          <w:b/>
          <w:bCs/>
          <w:sz w:val="16"/>
          <w:szCs w:val="16"/>
        </w:rPr>
        <w:t>ШАМАРДАН» МУНИЦИПАЛ КЫЛДЫТЭТЛЭН АДМИНИСТРАЦИЕЗ</w:t>
      </w:r>
    </w:p>
    <w:p w:rsidR="00951106" w:rsidRPr="006E29FC" w:rsidRDefault="00951106" w:rsidP="00951106">
      <w:pPr>
        <w:ind w:right="485" w:firstLine="540"/>
        <w:jc w:val="center"/>
        <w:rPr>
          <w:b/>
          <w:bCs/>
          <w:sz w:val="16"/>
          <w:szCs w:val="16"/>
        </w:rPr>
      </w:pPr>
      <w:r w:rsidRPr="006E29FC">
        <w:rPr>
          <w:b/>
          <w:bCs/>
          <w:sz w:val="16"/>
          <w:szCs w:val="16"/>
        </w:rPr>
        <w:t>АДМИНИСТРАЦИЯ МУНИЦИПАЛЬНОГО ОБРАЗОВАНИЯ «ШАМАРДАНОВСКОЕ»</w:t>
      </w:r>
    </w:p>
    <w:p w:rsidR="00951106" w:rsidRPr="006E29FC" w:rsidRDefault="00951106" w:rsidP="00951106">
      <w:pPr>
        <w:ind w:right="485" w:firstLine="540"/>
        <w:jc w:val="center"/>
        <w:rPr>
          <w:b/>
          <w:bCs/>
          <w:sz w:val="16"/>
          <w:szCs w:val="16"/>
        </w:rPr>
      </w:pPr>
    </w:p>
    <w:p w:rsidR="00951106" w:rsidRPr="00951106" w:rsidRDefault="00951106" w:rsidP="00951106">
      <w:pPr>
        <w:rPr>
          <w:sz w:val="20"/>
        </w:rPr>
      </w:pPr>
    </w:p>
    <w:p w:rsidR="00951106" w:rsidRPr="00951106" w:rsidRDefault="00951106" w:rsidP="00951106">
      <w:pPr>
        <w:jc w:val="center"/>
        <w:rPr>
          <w:b/>
          <w:sz w:val="20"/>
        </w:rPr>
      </w:pPr>
      <w:r w:rsidRPr="00951106">
        <w:rPr>
          <w:b/>
          <w:sz w:val="20"/>
        </w:rPr>
        <w:t>ПОСТАНОВЛЕНИЕ</w:t>
      </w:r>
    </w:p>
    <w:p w:rsidR="00951106" w:rsidRPr="00951106" w:rsidRDefault="00951106" w:rsidP="00951106">
      <w:pPr>
        <w:rPr>
          <w:sz w:val="20"/>
        </w:rPr>
      </w:pPr>
    </w:p>
    <w:p w:rsidR="00951106" w:rsidRPr="00951106" w:rsidRDefault="00951106" w:rsidP="00951106">
      <w:pPr>
        <w:tabs>
          <w:tab w:val="left" w:pos="7800"/>
        </w:tabs>
        <w:rPr>
          <w:b/>
          <w:sz w:val="20"/>
        </w:rPr>
      </w:pPr>
      <w:r w:rsidRPr="00951106">
        <w:rPr>
          <w:b/>
          <w:sz w:val="20"/>
        </w:rPr>
        <w:t xml:space="preserve"> 27.06. 2014 г.</w:t>
      </w:r>
      <w:r>
        <w:rPr>
          <w:b/>
          <w:sz w:val="20"/>
        </w:rPr>
        <w:t xml:space="preserve">                                                                                 </w:t>
      </w:r>
      <w:r w:rsidRPr="00951106">
        <w:rPr>
          <w:b/>
          <w:sz w:val="20"/>
        </w:rPr>
        <w:t xml:space="preserve">        № 11</w:t>
      </w:r>
    </w:p>
    <w:p w:rsidR="00951106" w:rsidRPr="00951106" w:rsidRDefault="00951106" w:rsidP="00951106">
      <w:pPr>
        <w:tabs>
          <w:tab w:val="left" w:pos="7200"/>
        </w:tabs>
        <w:rPr>
          <w:sz w:val="20"/>
        </w:rPr>
      </w:pPr>
      <w:r w:rsidRPr="00951106">
        <w:rPr>
          <w:sz w:val="20"/>
        </w:rPr>
        <w:tab/>
      </w:r>
    </w:p>
    <w:p w:rsidR="00951106" w:rsidRPr="00951106" w:rsidRDefault="00951106" w:rsidP="00951106">
      <w:pPr>
        <w:pStyle w:val="a4"/>
        <w:jc w:val="center"/>
        <w:rPr>
          <w:rFonts w:ascii="Times New Roman" w:hAnsi="Times New Roman" w:cs="Times New Roman"/>
          <w:b/>
          <w:sz w:val="20"/>
          <w:szCs w:val="20"/>
        </w:rPr>
      </w:pPr>
      <w:r w:rsidRPr="00951106">
        <w:rPr>
          <w:rFonts w:ascii="Times New Roman" w:hAnsi="Times New Roman" w:cs="Times New Roman"/>
          <w:b/>
          <w:sz w:val="20"/>
          <w:szCs w:val="20"/>
        </w:rPr>
        <w:t>Д.Шамардан</w:t>
      </w:r>
    </w:p>
    <w:p w:rsidR="00951106" w:rsidRPr="00951106" w:rsidRDefault="00951106" w:rsidP="00951106">
      <w:pPr>
        <w:pStyle w:val="a4"/>
        <w:rPr>
          <w:rFonts w:ascii="Times New Roman" w:hAnsi="Times New Roman" w:cs="Times New Roman"/>
          <w:b/>
          <w:sz w:val="20"/>
          <w:szCs w:val="20"/>
        </w:rPr>
      </w:pPr>
    </w:p>
    <w:p w:rsidR="00951106" w:rsidRPr="00951106" w:rsidRDefault="00951106" w:rsidP="00951106">
      <w:pPr>
        <w:pStyle w:val="a4"/>
        <w:jc w:val="center"/>
        <w:rPr>
          <w:rFonts w:ascii="Times New Roman" w:hAnsi="Times New Roman" w:cs="Times New Roman"/>
          <w:b/>
          <w:color w:val="212121"/>
          <w:spacing w:val="-6"/>
          <w:sz w:val="20"/>
          <w:szCs w:val="20"/>
        </w:rPr>
      </w:pPr>
      <w:r w:rsidRPr="00951106">
        <w:rPr>
          <w:rFonts w:ascii="Times New Roman" w:hAnsi="Times New Roman" w:cs="Times New Roman"/>
          <w:b/>
          <w:color w:val="212121"/>
          <w:spacing w:val="-6"/>
          <w:sz w:val="20"/>
          <w:szCs w:val="20"/>
        </w:rPr>
        <w:t xml:space="preserve">О внесении изменений в Положение о добровольной пожарной охране  муниципального образования «Шамардановское», утвержденное постановлением Администрации муниципального образования «Шамардановское»  23.03.2012 года № 04 </w:t>
      </w:r>
    </w:p>
    <w:p w:rsidR="00951106" w:rsidRPr="00951106" w:rsidRDefault="00951106" w:rsidP="001C160D">
      <w:pPr>
        <w:shd w:val="clear" w:color="auto" w:fill="FFFFFF"/>
        <w:spacing w:before="302" w:line="302" w:lineRule="exact"/>
        <w:ind w:firstLine="682"/>
        <w:jc w:val="both"/>
        <w:rPr>
          <w:sz w:val="20"/>
        </w:rPr>
      </w:pPr>
      <w:r w:rsidRPr="00951106">
        <w:rPr>
          <w:color w:val="212121"/>
          <w:spacing w:val="-5"/>
          <w:sz w:val="20"/>
        </w:rPr>
        <w:t xml:space="preserve">Руководствуясь Уставом муниципального образования «Шамардановское», утвержденным решением Сельского Совета депутатов 28 ноября 2005 года № 8, </w:t>
      </w:r>
    </w:p>
    <w:p w:rsidR="00951106" w:rsidRPr="00951106" w:rsidRDefault="00951106" w:rsidP="001C160D">
      <w:pPr>
        <w:jc w:val="center"/>
        <w:rPr>
          <w:sz w:val="20"/>
        </w:rPr>
      </w:pPr>
      <w:r w:rsidRPr="00951106">
        <w:rPr>
          <w:sz w:val="20"/>
        </w:rPr>
        <w:t>ПОСТАНОВЛЯЕТ:</w:t>
      </w:r>
    </w:p>
    <w:p w:rsidR="00951106" w:rsidRPr="00951106" w:rsidRDefault="00951106" w:rsidP="001C160D">
      <w:pPr>
        <w:jc w:val="center"/>
        <w:rPr>
          <w:sz w:val="20"/>
        </w:rPr>
      </w:pPr>
    </w:p>
    <w:p w:rsidR="00951106" w:rsidRPr="00951106" w:rsidRDefault="00951106" w:rsidP="001C160D">
      <w:pPr>
        <w:pStyle w:val="a4"/>
        <w:numPr>
          <w:ilvl w:val="0"/>
          <w:numId w:val="32"/>
        </w:numPr>
        <w:ind w:left="0" w:firstLine="900"/>
        <w:jc w:val="both"/>
        <w:rPr>
          <w:rFonts w:ascii="Times New Roman" w:hAnsi="Times New Roman" w:cs="Times New Roman"/>
          <w:sz w:val="20"/>
          <w:szCs w:val="20"/>
        </w:rPr>
      </w:pPr>
      <w:r w:rsidRPr="00951106">
        <w:rPr>
          <w:rFonts w:ascii="Times New Roman" w:hAnsi="Times New Roman" w:cs="Times New Roman"/>
          <w:sz w:val="20"/>
          <w:szCs w:val="20"/>
        </w:rPr>
        <w:t>Внести в Положение о добровольной пожарной охране муниципального образования «Шамардановское» следующие изменения:</w:t>
      </w:r>
    </w:p>
    <w:p w:rsidR="00951106" w:rsidRPr="00951106" w:rsidRDefault="00951106" w:rsidP="001C160D">
      <w:pPr>
        <w:pStyle w:val="a4"/>
        <w:ind w:left="900"/>
        <w:jc w:val="both"/>
        <w:rPr>
          <w:rFonts w:ascii="Times New Roman" w:hAnsi="Times New Roman" w:cs="Times New Roman"/>
          <w:sz w:val="20"/>
          <w:szCs w:val="20"/>
        </w:rPr>
      </w:pPr>
      <w:r w:rsidRPr="00951106">
        <w:rPr>
          <w:rFonts w:ascii="Times New Roman" w:hAnsi="Times New Roman" w:cs="Times New Roman"/>
          <w:b/>
          <w:sz w:val="20"/>
          <w:szCs w:val="20"/>
        </w:rPr>
        <w:t>а) абзац 3 пункта 2.1 части 2</w:t>
      </w:r>
      <w:r w:rsidRPr="00951106">
        <w:rPr>
          <w:rFonts w:ascii="Times New Roman" w:hAnsi="Times New Roman" w:cs="Times New Roman"/>
          <w:sz w:val="20"/>
          <w:szCs w:val="20"/>
        </w:rPr>
        <w:t xml:space="preserve"> считать утратившим силу;</w:t>
      </w:r>
    </w:p>
    <w:p w:rsidR="00951106" w:rsidRPr="00951106" w:rsidRDefault="00951106" w:rsidP="001C160D">
      <w:pPr>
        <w:pStyle w:val="a4"/>
        <w:ind w:left="900"/>
        <w:jc w:val="both"/>
        <w:rPr>
          <w:rFonts w:ascii="Times New Roman" w:hAnsi="Times New Roman" w:cs="Times New Roman"/>
          <w:sz w:val="20"/>
          <w:szCs w:val="20"/>
        </w:rPr>
      </w:pPr>
      <w:r w:rsidRPr="00951106">
        <w:rPr>
          <w:rFonts w:ascii="Times New Roman" w:hAnsi="Times New Roman" w:cs="Times New Roman"/>
          <w:b/>
          <w:sz w:val="20"/>
          <w:szCs w:val="20"/>
        </w:rPr>
        <w:t>б) абзац 1 пункта 3.8 части 3</w:t>
      </w:r>
      <w:r w:rsidRPr="00951106">
        <w:rPr>
          <w:rFonts w:ascii="Times New Roman" w:hAnsi="Times New Roman" w:cs="Times New Roman"/>
          <w:sz w:val="20"/>
          <w:szCs w:val="20"/>
        </w:rPr>
        <w:t xml:space="preserve"> считать утратившим силу;</w:t>
      </w:r>
    </w:p>
    <w:p w:rsidR="00951106" w:rsidRPr="00951106" w:rsidRDefault="00951106" w:rsidP="001C160D">
      <w:pPr>
        <w:pStyle w:val="a4"/>
        <w:ind w:left="900"/>
        <w:jc w:val="both"/>
        <w:rPr>
          <w:rFonts w:ascii="Times New Roman" w:hAnsi="Times New Roman" w:cs="Times New Roman"/>
          <w:sz w:val="20"/>
          <w:szCs w:val="20"/>
        </w:rPr>
      </w:pPr>
      <w:r w:rsidRPr="00951106">
        <w:rPr>
          <w:rFonts w:ascii="Times New Roman" w:hAnsi="Times New Roman" w:cs="Times New Roman"/>
          <w:b/>
          <w:sz w:val="20"/>
          <w:szCs w:val="20"/>
        </w:rPr>
        <w:t>в) абзац 2 пункта 5.1 части 5</w:t>
      </w:r>
      <w:r w:rsidRPr="00951106">
        <w:rPr>
          <w:rFonts w:ascii="Times New Roman" w:hAnsi="Times New Roman" w:cs="Times New Roman"/>
          <w:sz w:val="20"/>
          <w:szCs w:val="20"/>
        </w:rPr>
        <w:t xml:space="preserve"> считать утратившим силу.</w:t>
      </w:r>
    </w:p>
    <w:p w:rsidR="00951106" w:rsidRPr="00951106" w:rsidRDefault="00951106" w:rsidP="001C160D">
      <w:pPr>
        <w:jc w:val="both"/>
        <w:rPr>
          <w:sz w:val="20"/>
        </w:rPr>
      </w:pPr>
      <w:r w:rsidRPr="00951106">
        <w:rPr>
          <w:sz w:val="20"/>
        </w:rPr>
        <w:t xml:space="preserve">              2. Опубликовать постановление в Вестнике правовых актов органов местного самоуправления муниципального образования «Шамардановское» и сети «Интернет».</w:t>
      </w:r>
    </w:p>
    <w:p w:rsidR="00951106" w:rsidRPr="00951106" w:rsidRDefault="00951106" w:rsidP="001C160D">
      <w:pPr>
        <w:jc w:val="both"/>
        <w:rPr>
          <w:sz w:val="20"/>
        </w:rPr>
      </w:pPr>
      <w:r w:rsidRPr="00951106">
        <w:rPr>
          <w:sz w:val="20"/>
        </w:rPr>
        <w:t xml:space="preserve">              3.    </w:t>
      </w:r>
      <w:proofErr w:type="gramStart"/>
      <w:r w:rsidRPr="00951106">
        <w:rPr>
          <w:sz w:val="20"/>
        </w:rPr>
        <w:t>Контроль за</w:t>
      </w:r>
      <w:proofErr w:type="gramEnd"/>
      <w:r w:rsidRPr="00951106">
        <w:rPr>
          <w:sz w:val="20"/>
        </w:rPr>
        <w:t xml:space="preserve"> исполнением постановления оставляю за собой.</w:t>
      </w:r>
    </w:p>
    <w:p w:rsidR="00951106" w:rsidRPr="00951106" w:rsidRDefault="00951106" w:rsidP="001C160D">
      <w:pPr>
        <w:jc w:val="both"/>
        <w:rPr>
          <w:sz w:val="20"/>
        </w:rPr>
      </w:pPr>
    </w:p>
    <w:p w:rsidR="00951106" w:rsidRPr="00951106" w:rsidRDefault="00951106" w:rsidP="00951106">
      <w:pPr>
        <w:jc w:val="both"/>
        <w:rPr>
          <w:bCs/>
          <w:sz w:val="20"/>
        </w:rPr>
      </w:pPr>
    </w:p>
    <w:p w:rsidR="00951106" w:rsidRPr="00951106" w:rsidRDefault="00951106" w:rsidP="00951106">
      <w:pPr>
        <w:jc w:val="both"/>
        <w:rPr>
          <w:bCs/>
          <w:sz w:val="20"/>
        </w:rPr>
      </w:pPr>
    </w:p>
    <w:p w:rsidR="00951106" w:rsidRPr="00951106" w:rsidRDefault="00951106" w:rsidP="00951106">
      <w:pPr>
        <w:tabs>
          <w:tab w:val="left" w:pos="7640"/>
        </w:tabs>
        <w:jc w:val="both"/>
        <w:rPr>
          <w:color w:val="0D0D0D"/>
          <w:sz w:val="20"/>
        </w:rPr>
      </w:pPr>
      <w:r w:rsidRPr="00951106">
        <w:rPr>
          <w:color w:val="0D0D0D"/>
          <w:sz w:val="20"/>
        </w:rPr>
        <w:t xml:space="preserve">Глава муниципального образования </w:t>
      </w:r>
      <w:r>
        <w:rPr>
          <w:color w:val="0D0D0D"/>
          <w:sz w:val="20"/>
        </w:rPr>
        <w:t xml:space="preserve">           </w:t>
      </w:r>
      <w:r w:rsidRPr="00951106">
        <w:rPr>
          <w:i/>
          <w:color w:val="0D0D0D"/>
          <w:sz w:val="20"/>
        </w:rPr>
        <w:t>подпись</w:t>
      </w:r>
      <w:r>
        <w:rPr>
          <w:color w:val="0D0D0D"/>
          <w:sz w:val="20"/>
        </w:rPr>
        <w:t xml:space="preserve">    Ю</w:t>
      </w:r>
      <w:r w:rsidRPr="00951106">
        <w:rPr>
          <w:color w:val="0D0D0D"/>
          <w:sz w:val="20"/>
        </w:rPr>
        <w:t>.Г.Булдаков</w:t>
      </w:r>
    </w:p>
    <w:tbl>
      <w:tblPr>
        <w:tblW w:w="6912" w:type="dxa"/>
        <w:tblLayout w:type="fixed"/>
        <w:tblLook w:val="0000" w:firstRow="0" w:lastRow="0" w:firstColumn="0" w:lastColumn="0" w:noHBand="0" w:noVBand="0"/>
      </w:tblPr>
      <w:tblGrid>
        <w:gridCol w:w="6912"/>
      </w:tblGrid>
      <w:tr w:rsidR="00951106" w:rsidRPr="00951106" w:rsidTr="00951106">
        <w:tc>
          <w:tcPr>
            <w:tcW w:w="6912" w:type="dxa"/>
          </w:tcPr>
          <w:p w:rsidR="001C160D" w:rsidRDefault="001C160D" w:rsidP="00951106">
            <w:pPr>
              <w:jc w:val="center"/>
              <w:rPr>
                <w:sz w:val="20"/>
              </w:rPr>
            </w:pPr>
          </w:p>
          <w:p w:rsidR="001C160D" w:rsidRDefault="001C160D" w:rsidP="00951106">
            <w:pPr>
              <w:jc w:val="center"/>
              <w:rPr>
                <w:sz w:val="20"/>
              </w:rPr>
            </w:pPr>
          </w:p>
          <w:p w:rsidR="001C160D" w:rsidRDefault="001C160D" w:rsidP="00951106">
            <w:pPr>
              <w:jc w:val="center"/>
              <w:rPr>
                <w:sz w:val="20"/>
              </w:rPr>
            </w:pPr>
          </w:p>
          <w:p w:rsidR="001C160D" w:rsidRDefault="001C160D" w:rsidP="00951106">
            <w:pPr>
              <w:jc w:val="center"/>
              <w:rPr>
                <w:sz w:val="20"/>
              </w:rPr>
            </w:pPr>
          </w:p>
          <w:p w:rsidR="00951106" w:rsidRPr="006E29FC" w:rsidRDefault="00951106" w:rsidP="00951106">
            <w:pPr>
              <w:jc w:val="center"/>
              <w:rPr>
                <w:sz w:val="20"/>
              </w:rPr>
            </w:pPr>
            <w:r w:rsidRPr="006E29FC">
              <w:rPr>
                <w:b/>
                <w:bCs/>
                <w:noProof/>
                <w:sz w:val="20"/>
              </w:rPr>
              <w:lastRenderedPageBreak/>
              <w:drawing>
                <wp:inline distT="0" distB="0" distL="0" distR="0" wp14:anchorId="537A51F5" wp14:editId="16A71260">
                  <wp:extent cx="560705" cy="569595"/>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9595"/>
                          </a:xfrm>
                          <a:prstGeom prst="rect">
                            <a:avLst/>
                          </a:prstGeom>
                          <a:noFill/>
                          <a:ln>
                            <a:noFill/>
                          </a:ln>
                        </pic:spPr>
                      </pic:pic>
                    </a:graphicData>
                  </a:graphic>
                </wp:inline>
              </w:drawing>
            </w:r>
          </w:p>
          <w:p w:rsidR="00951106" w:rsidRPr="006E29FC" w:rsidRDefault="00951106" w:rsidP="00951106">
            <w:pPr>
              <w:ind w:right="485"/>
              <w:jc w:val="center"/>
              <w:rPr>
                <w:b/>
                <w:bCs/>
                <w:sz w:val="16"/>
                <w:szCs w:val="16"/>
              </w:rPr>
            </w:pPr>
            <w:r w:rsidRPr="006E29FC">
              <w:rPr>
                <w:b/>
                <w:bCs/>
                <w:sz w:val="20"/>
              </w:rPr>
              <w:t>«</w:t>
            </w:r>
            <w:r w:rsidRPr="006E29FC">
              <w:rPr>
                <w:b/>
                <w:bCs/>
                <w:sz w:val="16"/>
                <w:szCs w:val="16"/>
              </w:rPr>
              <w:t>ШАМАРДАН» МУНИЦИПАЛ КЫЛДЫТЭТЛЭН АДМИНИСТРАЦИЕЗ</w:t>
            </w:r>
          </w:p>
          <w:p w:rsidR="00951106" w:rsidRPr="006E29FC" w:rsidRDefault="00951106" w:rsidP="00951106">
            <w:pPr>
              <w:ind w:right="485" w:firstLine="540"/>
              <w:jc w:val="center"/>
              <w:rPr>
                <w:b/>
                <w:bCs/>
                <w:sz w:val="16"/>
                <w:szCs w:val="16"/>
              </w:rPr>
            </w:pPr>
            <w:r w:rsidRPr="006E29FC">
              <w:rPr>
                <w:b/>
                <w:bCs/>
                <w:sz w:val="16"/>
                <w:szCs w:val="16"/>
              </w:rPr>
              <w:t>АДМИНИСТРАЦИЯ МУНИЦИПАЛЬНОГО ОБРАЗОВАНИЯ «ШАМАРДАНОВСКОЕ»</w:t>
            </w:r>
          </w:p>
          <w:p w:rsidR="00951106" w:rsidRPr="006E29FC" w:rsidRDefault="00951106" w:rsidP="00951106">
            <w:pPr>
              <w:ind w:right="485" w:firstLine="540"/>
              <w:jc w:val="center"/>
              <w:rPr>
                <w:b/>
                <w:bCs/>
                <w:sz w:val="16"/>
                <w:szCs w:val="16"/>
              </w:rPr>
            </w:pPr>
          </w:p>
          <w:p w:rsidR="00951106" w:rsidRPr="00951106" w:rsidRDefault="00951106" w:rsidP="00EC4FC0">
            <w:pPr>
              <w:jc w:val="center"/>
              <w:rPr>
                <w:b/>
                <w:sz w:val="20"/>
              </w:rPr>
            </w:pPr>
          </w:p>
          <w:p w:rsidR="00951106" w:rsidRPr="00951106" w:rsidRDefault="00951106" w:rsidP="00EC4FC0">
            <w:pPr>
              <w:jc w:val="center"/>
              <w:rPr>
                <w:b/>
                <w:sz w:val="20"/>
              </w:rPr>
            </w:pPr>
            <w:r w:rsidRPr="00951106">
              <w:rPr>
                <w:b/>
                <w:sz w:val="20"/>
              </w:rPr>
              <w:t>ПОСТАНОВЛЕНИЕ</w:t>
            </w:r>
          </w:p>
        </w:tc>
      </w:tr>
    </w:tbl>
    <w:p w:rsidR="00951106" w:rsidRPr="00951106" w:rsidRDefault="00951106" w:rsidP="00951106">
      <w:pPr>
        <w:shd w:val="clear" w:color="auto" w:fill="FFFFFF"/>
        <w:tabs>
          <w:tab w:val="left" w:pos="1814"/>
          <w:tab w:val="left" w:pos="7373"/>
        </w:tabs>
        <w:spacing w:before="293"/>
        <w:jc w:val="center"/>
        <w:rPr>
          <w:color w:val="000000"/>
          <w:sz w:val="20"/>
        </w:rPr>
      </w:pPr>
      <w:r w:rsidRPr="00951106">
        <w:rPr>
          <w:color w:val="000000"/>
          <w:spacing w:val="-14"/>
          <w:sz w:val="20"/>
        </w:rPr>
        <w:lastRenderedPageBreak/>
        <w:t>23 марта  2012 года</w:t>
      </w:r>
      <w:r w:rsidRPr="00951106">
        <w:rPr>
          <w:color w:val="000000"/>
          <w:sz w:val="20"/>
        </w:rPr>
        <w:t xml:space="preserve">                                                                              № 4</w:t>
      </w:r>
    </w:p>
    <w:p w:rsidR="00951106" w:rsidRPr="00951106" w:rsidRDefault="00951106" w:rsidP="00951106">
      <w:pPr>
        <w:shd w:val="clear" w:color="auto" w:fill="FFFFFF"/>
        <w:tabs>
          <w:tab w:val="left" w:pos="1814"/>
          <w:tab w:val="left" w:pos="7373"/>
        </w:tabs>
        <w:spacing w:before="293"/>
        <w:jc w:val="center"/>
        <w:rPr>
          <w:color w:val="000000"/>
          <w:sz w:val="20"/>
        </w:rPr>
      </w:pPr>
      <w:r w:rsidRPr="00951106">
        <w:rPr>
          <w:color w:val="000000"/>
          <w:sz w:val="20"/>
        </w:rPr>
        <w:t>д.Шамардан</w:t>
      </w:r>
    </w:p>
    <w:p w:rsidR="00951106" w:rsidRPr="00951106" w:rsidRDefault="00951106" w:rsidP="00951106">
      <w:pPr>
        <w:shd w:val="clear" w:color="auto" w:fill="FFFFFF"/>
        <w:tabs>
          <w:tab w:val="left" w:pos="1814"/>
          <w:tab w:val="left" w:pos="7373"/>
        </w:tabs>
        <w:spacing w:before="293"/>
        <w:ind w:left="202"/>
        <w:rPr>
          <w:sz w:val="20"/>
        </w:rPr>
      </w:pPr>
      <w:r w:rsidRPr="00951106">
        <w:rPr>
          <w:color w:val="212121"/>
          <w:spacing w:val="-6"/>
          <w:sz w:val="20"/>
        </w:rPr>
        <w:t>О добровольной пожарной охране</w:t>
      </w:r>
    </w:p>
    <w:p w:rsidR="00951106" w:rsidRPr="00951106" w:rsidRDefault="00951106" w:rsidP="00951106">
      <w:pPr>
        <w:shd w:val="clear" w:color="auto" w:fill="FFFFFF"/>
        <w:spacing w:before="302" w:line="302" w:lineRule="exact"/>
        <w:ind w:firstLine="682"/>
        <w:jc w:val="both"/>
        <w:rPr>
          <w:sz w:val="20"/>
        </w:rPr>
      </w:pPr>
      <w:r w:rsidRPr="00951106">
        <w:rPr>
          <w:color w:val="212121"/>
          <w:spacing w:val="-5"/>
          <w:sz w:val="20"/>
        </w:rPr>
        <w:t>В соответствии со статьей 19 Федерального закона от 21 декабря 1994 года № 69-Ф</w:t>
      </w:r>
      <w:r w:rsidRPr="00951106">
        <w:rPr>
          <w:color w:val="212121"/>
          <w:spacing w:val="1"/>
          <w:sz w:val="20"/>
        </w:rPr>
        <w:t>З «О пожарной безопасности», Федеральным законом от 06.05.2011 г.</w:t>
      </w:r>
      <w:r w:rsidRPr="00951106">
        <w:rPr>
          <w:color w:val="212121"/>
          <w:sz w:val="20"/>
        </w:rPr>
        <w:t xml:space="preserve"> </w:t>
      </w:r>
      <w:r w:rsidRPr="00951106">
        <w:rPr>
          <w:color w:val="212121"/>
          <w:spacing w:val="-8"/>
          <w:sz w:val="20"/>
        </w:rPr>
        <w:t xml:space="preserve">№100 «О </w:t>
      </w:r>
      <w:r w:rsidRPr="00951106">
        <w:rPr>
          <w:color w:val="212121"/>
          <w:spacing w:val="-3"/>
          <w:sz w:val="20"/>
        </w:rPr>
        <w:t xml:space="preserve">добровольной пожарной охране» </w:t>
      </w:r>
      <w:r w:rsidRPr="00951106">
        <w:rPr>
          <w:color w:val="212121"/>
          <w:spacing w:val="-2"/>
          <w:sz w:val="20"/>
        </w:rPr>
        <w:t xml:space="preserve">и в целях обеспечения необходимых условий для успешной деятельности </w:t>
      </w:r>
      <w:r w:rsidRPr="00951106">
        <w:rPr>
          <w:color w:val="212121"/>
          <w:spacing w:val="-5"/>
          <w:sz w:val="20"/>
        </w:rPr>
        <w:t>добровольной пожарной охраны</w:t>
      </w:r>
      <w:r w:rsidRPr="00951106">
        <w:rPr>
          <w:sz w:val="20"/>
        </w:rPr>
        <w:t xml:space="preserve"> </w:t>
      </w:r>
    </w:p>
    <w:p w:rsidR="00951106" w:rsidRPr="00951106" w:rsidRDefault="00951106" w:rsidP="00951106">
      <w:pPr>
        <w:shd w:val="clear" w:color="auto" w:fill="FFFFFF"/>
        <w:spacing w:before="302" w:line="302" w:lineRule="exact"/>
        <w:ind w:firstLine="682"/>
        <w:jc w:val="center"/>
        <w:rPr>
          <w:sz w:val="20"/>
        </w:rPr>
      </w:pPr>
      <w:r w:rsidRPr="00951106">
        <w:rPr>
          <w:color w:val="212121"/>
          <w:spacing w:val="-9"/>
          <w:sz w:val="20"/>
        </w:rPr>
        <w:t>ПОСТАНОВЛЯЮ:</w:t>
      </w:r>
    </w:p>
    <w:p w:rsidR="00951106" w:rsidRPr="00951106" w:rsidRDefault="00951106" w:rsidP="00951106">
      <w:pPr>
        <w:shd w:val="clear" w:color="auto" w:fill="FFFFFF"/>
        <w:tabs>
          <w:tab w:val="left" w:leader="underscore" w:pos="1483"/>
          <w:tab w:val="left" w:leader="underscore" w:pos="4939"/>
        </w:tabs>
        <w:ind w:left="6"/>
        <w:jc w:val="both"/>
        <w:rPr>
          <w:color w:val="212121"/>
          <w:spacing w:val="-6"/>
          <w:sz w:val="20"/>
        </w:rPr>
      </w:pPr>
      <w:r w:rsidRPr="00951106">
        <w:rPr>
          <w:color w:val="212121"/>
          <w:spacing w:val="-6"/>
          <w:sz w:val="20"/>
        </w:rPr>
        <w:t>1. Постановление от 25.10.2011 года №16 - отменить.</w:t>
      </w:r>
    </w:p>
    <w:p w:rsidR="00951106" w:rsidRDefault="00951106" w:rsidP="00951106">
      <w:pPr>
        <w:shd w:val="clear" w:color="auto" w:fill="FFFFFF"/>
        <w:tabs>
          <w:tab w:val="left" w:leader="underscore" w:pos="1483"/>
          <w:tab w:val="left" w:leader="underscore" w:pos="4939"/>
        </w:tabs>
        <w:ind w:left="6"/>
        <w:jc w:val="both"/>
        <w:rPr>
          <w:color w:val="212121"/>
          <w:sz w:val="20"/>
        </w:rPr>
      </w:pPr>
      <w:r w:rsidRPr="00951106">
        <w:rPr>
          <w:color w:val="212121"/>
          <w:spacing w:val="-6"/>
          <w:sz w:val="20"/>
        </w:rPr>
        <w:t xml:space="preserve">2.Утвердить Положение  о добровольной пожарной охране </w:t>
      </w:r>
      <w:r w:rsidRPr="00951106">
        <w:rPr>
          <w:color w:val="212121"/>
          <w:sz w:val="20"/>
        </w:rPr>
        <w:t xml:space="preserve"> Шамардановского поселения.</w:t>
      </w:r>
    </w:p>
    <w:p w:rsidR="00951106" w:rsidRPr="00951106" w:rsidRDefault="00951106" w:rsidP="00951106">
      <w:pPr>
        <w:shd w:val="clear" w:color="auto" w:fill="FFFFFF"/>
        <w:tabs>
          <w:tab w:val="left" w:leader="underscore" w:pos="1483"/>
          <w:tab w:val="left" w:leader="underscore" w:pos="4939"/>
        </w:tabs>
        <w:ind w:left="6"/>
        <w:jc w:val="both"/>
        <w:rPr>
          <w:color w:val="212121"/>
          <w:sz w:val="20"/>
        </w:rPr>
      </w:pPr>
      <w:r w:rsidRPr="00951106">
        <w:rPr>
          <w:color w:val="212121"/>
          <w:spacing w:val="-20"/>
          <w:sz w:val="20"/>
        </w:rPr>
        <w:t>3.</w:t>
      </w:r>
      <w:r w:rsidRPr="00951106">
        <w:rPr>
          <w:color w:val="212121"/>
          <w:sz w:val="20"/>
        </w:rPr>
        <w:t xml:space="preserve"> </w:t>
      </w:r>
      <w:r w:rsidRPr="00951106">
        <w:rPr>
          <w:color w:val="212121"/>
          <w:spacing w:val="-6"/>
          <w:sz w:val="20"/>
        </w:rPr>
        <w:t xml:space="preserve">Определить  </w:t>
      </w:r>
      <w:proofErr w:type="spellStart"/>
      <w:r w:rsidRPr="00951106">
        <w:rPr>
          <w:color w:val="212121"/>
          <w:spacing w:val="-6"/>
          <w:sz w:val="20"/>
        </w:rPr>
        <w:t>Антуганову</w:t>
      </w:r>
      <w:proofErr w:type="spellEnd"/>
      <w:r w:rsidRPr="00951106">
        <w:rPr>
          <w:color w:val="212121"/>
          <w:spacing w:val="-6"/>
          <w:sz w:val="20"/>
        </w:rPr>
        <w:t xml:space="preserve"> Елену Алексеевну  </w:t>
      </w:r>
      <w:r w:rsidRPr="00951106">
        <w:rPr>
          <w:color w:val="212121"/>
          <w:spacing w:val="-5"/>
          <w:sz w:val="20"/>
        </w:rPr>
        <w:t xml:space="preserve">(специалиста администрации, </w:t>
      </w:r>
      <w:r w:rsidRPr="00951106">
        <w:rPr>
          <w:color w:val="212121"/>
          <w:spacing w:val="-3"/>
          <w:sz w:val="20"/>
        </w:rPr>
        <w:t xml:space="preserve">исполняющего функции в области гражданской обороны, защиты от </w:t>
      </w:r>
      <w:r w:rsidRPr="00951106">
        <w:rPr>
          <w:color w:val="212121"/>
          <w:spacing w:val="-6"/>
          <w:sz w:val="20"/>
        </w:rPr>
        <w:t xml:space="preserve">чрезвычайных ситуаций, </w:t>
      </w:r>
      <w:r w:rsidRPr="00951106">
        <w:rPr>
          <w:color w:val="000000"/>
          <w:spacing w:val="-6"/>
          <w:sz w:val="20"/>
        </w:rPr>
        <w:t xml:space="preserve">обеспечения </w:t>
      </w:r>
      <w:r w:rsidRPr="00951106">
        <w:rPr>
          <w:color w:val="212121"/>
          <w:spacing w:val="-6"/>
          <w:sz w:val="20"/>
        </w:rPr>
        <w:t xml:space="preserve">первичных мер пожарной </w:t>
      </w:r>
      <w:r w:rsidRPr="00951106">
        <w:rPr>
          <w:color w:val="212121"/>
          <w:spacing w:val="-3"/>
          <w:sz w:val="20"/>
        </w:rPr>
        <w:t xml:space="preserve">безопасности) ответственным за обеспечение необходимых условий для </w:t>
      </w:r>
      <w:r w:rsidRPr="00951106">
        <w:rPr>
          <w:color w:val="212121"/>
          <w:spacing w:val="-6"/>
          <w:sz w:val="20"/>
        </w:rPr>
        <w:t>успешной деятельности подразделений добровольной пожарной охраны Шамардановского поселения</w:t>
      </w:r>
      <w:proofErr w:type="gramStart"/>
      <w:r w:rsidRPr="00951106">
        <w:rPr>
          <w:color w:val="212121"/>
          <w:spacing w:val="-6"/>
          <w:sz w:val="20"/>
        </w:rPr>
        <w:t xml:space="preserve"> .</w:t>
      </w:r>
      <w:proofErr w:type="gramEnd"/>
    </w:p>
    <w:p w:rsidR="00951106" w:rsidRPr="00951106" w:rsidRDefault="00951106" w:rsidP="00951106">
      <w:pPr>
        <w:shd w:val="clear" w:color="auto" w:fill="FFFFFF"/>
        <w:tabs>
          <w:tab w:val="left" w:pos="1387"/>
          <w:tab w:val="left" w:leader="underscore" w:pos="4800"/>
        </w:tabs>
        <w:jc w:val="both"/>
        <w:rPr>
          <w:color w:val="212121"/>
          <w:spacing w:val="-6"/>
          <w:sz w:val="20"/>
        </w:rPr>
      </w:pPr>
      <w:r w:rsidRPr="00951106">
        <w:rPr>
          <w:color w:val="212121"/>
          <w:spacing w:val="-20"/>
          <w:sz w:val="20"/>
        </w:rPr>
        <w:t>4.</w:t>
      </w:r>
      <w:r w:rsidRPr="00951106">
        <w:rPr>
          <w:color w:val="212121"/>
          <w:sz w:val="20"/>
        </w:rPr>
        <w:t xml:space="preserve"> </w:t>
      </w:r>
      <w:r w:rsidRPr="00951106">
        <w:rPr>
          <w:color w:val="212121"/>
          <w:spacing w:val="-5"/>
          <w:sz w:val="20"/>
        </w:rPr>
        <w:t xml:space="preserve">Определить Главу  администрации  муниципального образования  «Шамардановское» Булдакова Юрия Геннадьевича  </w:t>
      </w:r>
      <w:r w:rsidRPr="00951106">
        <w:rPr>
          <w:color w:val="212121"/>
          <w:spacing w:val="-4"/>
          <w:sz w:val="20"/>
        </w:rPr>
        <w:t xml:space="preserve"> содержание и обеспечение готовности к применению имущества пожарно-технического назначения, </w:t>
      </w:r>
      <w:r w:rsidRPr="00951106">
        <w:rPr>
          <w:color w:val="212121"/>
          <w:spacing w:val="-5"/>
          <w:sz w:val="20"/>
        </w:rPr>
        <w:t xml:space="preserve">находящегося в собственности Шамардановского </w:t>
      </w:r>
      <w:r w:rsidRPr="00951106">
        <w:rPr>
          <w:color w:val="212121"/>
          <w:sz w:val="20"/>
        </w:rPr>
        <w:tab/>
        <w:t xml:space="preserve"> </w:t>
      </w:r>
      <w:r w:rsidRPr="00951106">
        <w:rPr>
          <w:color w:val="212121"/>
          <w:spacing w:val="-6"/>
          <w:sz w:val="20"/>
        </w:rPr>
        <w:t>поселения .</w:t>
      </w:r>
    </w:p>
    <w:p w:rsidR="00951106" w:rsidRPr="00951106" w:rsidRDefault="00951106" w:rsidP="00951106">
      <w:pPr>
        <w:shd w:val="clear" w:color="auto" w:fill="FFFFFF"/>
        <w:tabs>
          <w:tab w:val="left" w:leader="underscore" w:pos="6298"/>
        </w:tabs>
        <w:jc w:val="both"/>
        <w:rPr>
          <w:sz w:val="20"/>
        </w:rPr>
      </w:pPr>
      <w:r w:rsidRPr="00951106">
        <w:rPr>
          <w:color w:val="212121"/>
          <w:spacing w:val="-17"/>
          <w:sz w:val="20"/>
        </w:rPr>
        <w:t xml:space="preserve">5. </w:t>
      </w:r>
      <w:r w:rsidRPr="00951106">
        <w:rPr>
          <w:color w:val="212121"/>
          <w:spacing w:val="-6"/>
          <w:sz w:val="20"/>
        </w:rPr>
        <w:t>Лицам, указанным в пунктах 3 и 4 настоящего постановления:</w:t>
      </w:r>
    </w:p>
    <w:p w:rsidR="00951106" w:rsidRPr="00951106" w:rsidRDefault="00951106" w:rsidP="00951106">
      <w:pPr>
        <w:shd w:val="clear" w:color="auto" w:fill="FFFFFF"/>
        <w:ind w:left="19"/>
        <w:jc w:val="both"/>
        <w:rPr>
          <w:sz w:val="20"/>
        </w:rPr>
      </w:pPr>
      <w:r w:rsidRPr="00951106">
        <w:rPr>
          <w:color w:val="212121"/>
          <w:sz w:val="20"/>
        </w:rPr>
        <w:t xml:space="preserve">обеспечение деятельности добровольной пожарной охраны и </w:t>
      </w:r>
      <w:r w:rsidRPr="00951106">
        <w:rPr>
          <w:color w:val="212121"/>
          <w:spacing w:val="4"/>
          <w:sz w:val="20"/>
        </w:rPr>
        <w:t xml:space="preserve">добровольных пожарных осуществлять в соответствии с Положением о </w:t>
      </w:r>
      <w:r w:rsidRPr="00951106">
        <w:rPr>
          <w:color w:val="212121"/>
          <w:spacing w:val="6"/>
          <w:sz w:val="20"/>
        </w:rPr>
        <w:t xml:space="preserve">добровольной пожарной охране Шамардановского </w:t>
      </w:r>
      <w:r w:rsidRPr="00951106">
        <w:rPr>
          <w:color w:val="212121"/>
          <w:spacing w:val="5"/>
          <w:sz w:val="20"/>
        </w:rPr>
        <w:t>поселения</w:t>
      </w:r>
      <w:proofErr w:type="gramStart"/>
      <w:r w:rsidRPr="00951106">
        <w:rPr>
          <w:color w:val="212121"/>
          <w:spacing w:val="5"/>
          <w:sz w:val="20"/>
        </w:rPr>
        <w:t xml:space="preserve"> ;</w:t>
      </w:r>
      <w:proofErr w:type="gramEnd"/>
    </w:p>
    <w:p w:rsidR="00951106" w:rsidRPr="00951106" w:rsidRDefault="00951106" w:rsidP="00951106">
      <w:pPr>
        <w:shd w:val="clear" w:color="auto" w:fill="FFFFFF"/>
        <w:tabs>
          <w:tab w:val="left" w:pos="1411"/>
        </w:tabs>
        <w:jc w:val="both"/>
        <w:rPr>
          <w:sz w:val="20"/>
        </w:rPr>
      </w:pPr>
      <w:r w:rsidRPr="00951106">
        <w:rPr>
          <w:color w:val="212121"/>
          <w:spacing w:val="6"/>
          <w:sz w:val="20"/>
        </w:rPr>
        <w:lastRenderedPageBreak/>
        <w:t xml:space="preserve">              деятельность подразделений добровольной пожарной охраны и </w:t>
      </w:r>
      <w:r w:rsidRPr="00951106">
        <w:rPr>
          <w:color w:val="212121"/>
          <w:spacing w:val="11"/>
          <w:sz w:val="20"/>
        </w:rPr>
        <w:t xml:space="preserve">добровольных пожарных осуществлять на базе имущества Шамардановского </w:t>
      </w:r>
      <w:r w:rsidRPr="00951106">
        <w:rPr>
          <w:color w:val="212121"/>
          <w:spacing w:val="4"/>
          <w:sz w:val="20"/>
        </w:rPr>
        <w:t>поселения</w:t>
      </w:r>
      <w:proofErr w:type="gramStart"/>
      <w:r w:rsidRPr="00951106">
        <w:rPr>
          <w:color w:val="212121"/>
          <w:spacing w:val="4"/>
          <w:sz w:val="20"/>
        </w:rPr>
        <w:t xml:space="preserve"> </w:t>
      </w:r>
      <w:r w:rsidRPr="00951106">
        <w:rPr>
          <w:color w:val="212121"/>
          <w:spacing w:val="-11"/>
          <w:sz w:val="20"/>
        </w:rPr>
        <w:t>;</w:t>
      </w:r>
      <w:proofErr w:type="gramEnd"/>
    </w:p>
    <w:p w:rsidR="00951106" w:rsidRPr="00951106" w:rsidRDefault="00951106" w:rsidP="00951106">
      <w:pPr>
        <w:shd w:val="clear" w:color="auto" w:fill="FFFFFF"/>
        <w:ind w:left="24" w:right="24" w:firstLine="850"/>
        <w:jc w:val="both"/>
        <w:rPr>
          <w:color w:val="212121"/>
          <w:spacing w:val="5"/>
          <w:sz w:val="20"/>
        </w:rPr>
      </w:pPr>
      <w:r w:rsidRPr="00951106">
        <w:rPr>
          <w:color w:val="212121"/>
          <w:spacing w:val="5"/>
          <w:sz w:val="20"/>
        </w:rPr>
        <w:t xml:space="preserve">использование данного имущества осуществлять в соответствии </w:t>
      </w:r>
      <w:proofErr w:type="gramStart"/>
      <w:r w:rsidRPr="00951106">
        <w:rPr>
          <w:color w:val="212121"/>
          <w:spacing w:val="5"/>
          <w:sz w:val="20"/>
        </w:rPr>
        <w:t>с</w:t>
      </w:r>
      <w:proofErr w:type="gramEnd"/>
      <w:r w:rsidRPr="00951106">
        <w:rPr>
          <w:color w:val="212121"/>
          <w:spacing w:val="5"/>
          <w:sz w:val="20"/>
        </w:rPr>
        <w:t xml:space="preserve">                                                  </w:t>
      </w:r>
    </w:p>
    <w:p w:rsidR="00951106" w:rsidRPr="00951106" w:rsidRDefault="00951106" w:rsidP="00951106">
      <w:pPr>
        <w:shd w:val="clear" w:color="auto" w:fill="FFFFFF"/>
        <w:ind w:left="24" w:right="24"/>
        <w:jc w:val="both"/>
        <w:rPr>
          <w:sz w:val="20"/>
        </w:rPr>
      </w:pPr>
      <w:r w:rsidRPr="00951106">
        <w:rPr>
          <w:color w:val="212121"/>
          <w:spacing w:val="5"/>
          <w:sz w:val="20"/>
        </w:rPr>
        <w:t xml:space="preserve"> </w:t>
      </w:r>
      <w:r w:rsidRPr="00951106">
        <w:rPr>
          <w:color w:val="212121"/>
          <w:spacing w:val="4"/>
          <w:sz w:val="20"/>
        </w:rPr>
        <w:t xml:space="preserve">условиями гражданско-правовых договоров, заключаемых с добровольными пожарными, их объединениями и организациями, имеющими в своем составе </w:t>
      </w:r>
      <w:r w:rsidRPr="00951106">
        <w:rPr>
          <w:color w:val="212121"/>
          <w:spacing w:val="3"/>
          <w:sz w:val="20"/>
        </w:rPr>
        <w:t>подразделения пожарной охраны;</w:t>
      </w:r>
    </w:p>
    <w:p w:rsidR="00951106" w:rsidRPr="00951106" w:rsidRDefault="00951106" w:rsidP="00951106">
      <w:pPr>
        <w:shd w:val="clear" w:color="auto" w:fill="FFFFFF"/>
        <w:tabs>
          <w:tab w:val="left" w:pos="1574"/>
        </w:tabs>
        <w:ind w:left="34" w:firstLine="854"/>
        <w:jc w:val="both"/>
        <w:rPr>
          <w:sz w:val="20"/>
        </w:rPr>
      </w:pPr>
      <w:r w:rsidRPr="00951106">
        <w:rPr>
          <w:color w:val="212121"/>
          <w:spacing w:val="4"/>
          <w:sz w:val="20"/>
        </w:rPr>
        <w:t xml:space="preserve">при осуществлении закупок для муниципальных нужд </w:t>
      </w:r>
      <w:r w:rsidRPr="00951106">
        <w:rPr>
          <w:color w:val="212121"/>
          <w:spacing w:val="12"/>
          <w:sz w:val="20"/>
        </w:rPr>
        <w:t xml:space="preserve">своевременно планировать и включать в реестр муниципальных закупок </w:t>
      </w:r>
      <w:r w:rsidRPr="00951106">
        <w:rPr>
          <w:color w:val="212121"/>
          <w:spacing w:val="3"/>
          <w:sz w:val="20"/>
        </w:rPr>
        <w:t xml:space="preserve">средства </w:t>
      </w:r>
      <w:r w:rsidRPr="00951106">
        <w:rPr>
          <w:color w:val="000000"/>
          <w:spacing w:val="3"/>
          <w:sz w:val="20"/>
        </w:rPr>
        <w:t xml:space="preserve">на </w:t>
      </w:r>
      <w:r w:rsidRPr="00951106">
        <w:rPr>
          <w:color w:val="212121"/>
          <w:spacing w:val="3"/>
          <w:sz w:val="20"/>
        </w:rPr>
        <w:t xml:space="preserve">приобретение пожарно-технического оборудования и </w:t>
      </w:r>
      <w:r w:rsidRPr="00951106">
        <w:rPr>
          <w:color w:val="212121"/>
          <w:spacing w:val="8"/>
          <w:sz w:val="20"/>
        </w:rPr>
        <w:t xml:space="preserve">снаряжения, необходимого для деятельности подразделений добровольной </w:t>
      </w:r>
      <w:r w:rsidRPr="00951106">
        <w:rPr>
          <w:color w:val="212121"/>
          <w:spacing w:val="2"/>
          <w:sz w:val="20"/>
        </w:rPr>
        <w:t>пожарной охраны;</w:t>
      </w:r>
    </w:p>
    <w:p w:rsidR="00951106" w:rsidRPr="00951106" w:rsidRDefault="00951106" w:rsidP="00951106">
      <w:pPr>
        <w:shd w:val="clear" w:color="auto" w:fill="FFFFFF"/>
        <w:tabs>
          <w:tab w:val="left" w:pos="1157"/>
        </w:tabs>
        <w:ind w:left="902"/>
        <w:jc w:val="both"/>
        <w:rPr>
          <w:sz w:val="20"/>
        </w:rPr>
      </w:pPr>
      <w:r w:rsidRPr="00951106">
        <w:rPr>
          <w:color w:val="212121"/>
          <w:spacing w:val="-19"/>
          <w:sz w:val="20"/>
        </w:rPr>
        <w:t xml:space="preserve">6. </w:t>
      </w:r>
      <w:r w:rsidRPr="00951106">
        <w:rPr>
          <w:color w:val="212121"/>
          <w:spacing w:val="4"/>
          <w:sz w:val="20"/>
        </w:rPr>
        <w:t>Рекомендовать добровольным пожарным:</w:t>
      </w:r>
    </w:p>
    <w:p w:rsidR="00951106" w:rsidRPr="00951106" w:rsidRDefault="00951106" w:rsidP="00951106">
      <w:pPr>
        <w:shd w:val="clear" w:color="auto" w:fill="FFFFFF"/>
        <w:ind w:right="10" w:firstLine="854"/>
        <w:jc w:val="both"/>
        <w:rPr>
          <w:sz w:val="20"/>
        </w:rPr>
      </w:pPr>
      <w:r w:rsidRPr="00951106">
        <w:rPr>
          <w:color w:val="212121"/>
          <w:spacing w:val="21"/>
          <w:sz w:val="20"/>
        </w:rPr>
        <w:t xml:space="preserve">проходить первоначальную и последующую подготовку </w:t>
      </w:r>
      <w:r w:rsidRPr="00951106">
        <w:rPr>
          <w:color w:val="212121"/>
          <w:spacing w:val="4"/>
          <w:sz w:val="20"/>
        </w:rPr>
        <w:t>добровольных пожарных на базе противопожарной службы ПЧ-42 Юкаменского района</w:t>
      </w:r>
      <w:r w:rsidRPr="00951106">
        <w:rPr>
          <w:i/>
          <w:iCs/>
          <w:color w:val="212121"/>
          <w:spacing w:val="8"/>
          <w:sz w:val="20"/>
        </w:rPr>
        <w:t xml:space="preserve">, </w:t>
      </w:r>
      <w:r w:rsidRPr="00951106">
        <w:rPr>
          <w:color w:val="212121"/>
          <w:spacing w:val="8"/>
          <w:sz w:val="20"/>
        </w:rPr>
        <w:t xml:space="preserve">таким образом, чтобы все добровольные пожарные не менее </w:t>
      </w:r>
      <w:r w:rsidRPr="00951106">
        <w:rPr>
          <w:color w:val="212121"/>
          <w:spacing w:val="14"/>
          <w:sz w:val="20"/>
        </w:rPr>
        <w:t xml:space="preserve">одного раза в квартал практически отрабатывали действия по тушению </w:t>
      </w:r>
      <w:r w:rsidRPr="00951106">
        <w:rPr>
          <w:color w:val="212121"/>
          <w:spacing w:val="4"/>
          <w:sz w:val="20"/>
        </w:rPr>
        <w:t xml:space="preserve">пожаров с использованием имеющейся в распоряжении  Шамардановского </w:t>
      </w:r>
      <w:r w:rsidRPr="00951106">
        <w:rPr>
          <w:color w:val="212121"/>
          <w:spacing w:val="3"/>
          <w:sz w:val="20"/>
        </w:rPr>
        <w:t xml:space="preserve">поселения </w:t>
      </w:r>
      <w:r w:rsidRPr="00951106">
        <w:rPr>
          <w:color w:val="000000"/>
          <w:spacing w:val="-1"/>
          <w:sz w:val="20"/>
        </w:rPr>
        <w:t xml:space="preserve">пожарной </w:t>
      </w:r>
      <w:r w:rsidRPr="00951106">
        <w:rPr>
          <w:color w:val="212121"/>
          <w:spacing w:val="-1"/>
          <w:sz w:val="20"/>
        </w:rPr>
        <w:t xml:space="preserve">техники </w:t>
      </w:r>
      <w:r w:rsidRPr="00951106">
        <w:rPr>
          <w:color w:val="000000"/>
          <w:spacing w:val="-1"/>
          <w:sz w:val="20"/>
        </w:rPr>
        <w:t xml:space="preserve">и </w:t>
      </w:r>
      <w:r w:rsidRPr="00951106">
        <w:rPr>
          <w:color w:val="212121"/>
          <w:spacing w:val="-1"/>
          <w:sz w:val="20"/>
        </w:rPr>
        <w:t xml:space="preserve">первичных средств </w:t>
      </w:r>
      <w:r w:rsidRPr="00951106">
        <w:rPr>
          <w:color w:val="212121"/>
          <w:spacing w:val="3"/>
          <w:sz w:val="20"/>
        </w:rPr>
        <w:t>пожаротушения;</w:t>
      </w:r>
    </w:p>
    <w:p w:rsidR="00951106" w:rsidRPr="00951106" w:rsidRDefault="00951106" w:rsidP="00951106">
      <w:pPr>
        <w:shd w:val="clear" w:color="auto" w:fill="FFFFFF"/>
        <w:ind w:left="43" w:right="10" w:firstLine="850"/>
        <w:jc w:val="both"/>
        <w:rPr>
          <w:sz w:val="20"/>
        </w:rPr>
      </w:pPr>
      <w:r w:rsidRPr="00951106">
        <w:rPr>
          <w:color w:val="212121"/>
          <w:spacing w:val="4"/>
          <w:sz w:val="20"/>
        </w:rPr>
        <w:t>участвовать в пожарно-тактических учениях (занятиях), проводимых противопожарной службой ПЧ-42 Юкаменского района</w:t>
      </w:r>
      <w:r w:rsidRPr="00951106">
        <w:rPr>
          <w:i/>
          <w:iCs/>
          <w:color w:val="212121"/>
          <w:spacing w:val="4"/>
          <w:sz w:val="20"/>
        </w:rPr>
        <w:t>.</w:t>
      </w:r>
    </w:p>
    <w:p w:rsidR="00951106" w:rsidRPr="00951106" w:rsidRDefault="00951106" w:rsidP="00951106">
      <w:pPr>
        <w:shd w:val="clear" w:color="auto" w:fill="FFFFFF"/>
        <w:tabs>
          <w:tab w:val="left" w:pos="1267"/>
        </w:tabs>
        <w:ind w:firstLine="851"/>
        <w:jc w:val="both"/>
        <w:rPr>
          <w:sz w:val="20"/>
        </w:rPr>
      </w:pPr>
      <w:r w:rsidRPr="00951106">
        <w:rPr>
          <w:color w:val="212121"/>
          <w:spacing w:val="-14"/>
          <w:sz w:val="20"/>
        </w:rPr>
        <w:t xml:space="preserve">7. </w:t>
      </w:r>
      <w:r w:rsidRPr="00951106">
        <w:rPr>
          <w:color w:val="212121"/>
          <w:spacing w:val="7"/>
          <w:sz w:val="20"/>
        </w:rPr>
        <w:t xml:space="preserve">Рекомендовать руководителям </w:t>
      </w:r>
      <w:r w:rsidRPr="00951106">
        <w:rPr>
          <w:color w:val="000000"/>
          <w:spacing w:val="7"/>
          <w:sz w:val="20"/>
        </w:rPr>
        <w:t xml:space="preserve">организаций, </w:t>
      </w:r>
      <w:r w:rsidRPr="00951106">
        <w:rPr>
          <w:color w:val="212121"/>
          <w:spacing w:val="7"/>
          <w:sz w:val="20"/>
        </w:rPr>
        <w:t xml:space="preserve">расположенных на </w:t>
      </w:r>
      <w:r w:rsidRPr="00951106">
        <w:rPr>
          <w:color w:val="212121"/>
          <w:spacing w:val="3"/>
          <w:sz w:val="20"/>
        </w:rPr>
        <w:t>территории</w:t>
      </w:r>
      <w:r w:rsidRPr="00951106">
        <w:rPr>
          <w:color w:val="212121"/>
          <w:sz w:val="20"/>
        </w:rPr>
        <w:t xml:space="preserve"> Шамардановского </w:t>
      </w:r>
      <w:r w:rsidRPr="00951106">
        <w:rPr>
          <w:color w:val="212121"/>
          <w:spacing w:val="5"/>
          <w:sz w:val="20"/>
        </w:rPr>
        <w:t xml:space="preserve">поселения </w:t>
      </w:r>
      <w:r w:rsidRPr="00951106">
        <w:rPr>
          <w:color w:val="212121"/>
          <w:spacing w:val="3"/>
          <w:sz w:val="20"/>
        </w:rPr>
        <w:t xml:space="preserve"> оказывать содействие </w:t>
      </w:r>
      <w:r w:rsidRPr="00951106">
        <w:rPr>
          <w:color w:val="212121"/>
          <w:spacing w:val="4"/>
          <w:sz w:val="20"/>
        </w:rPr>
        <w:t>добровольным пожарным.</w:t>
      </w:r>
    </w:p>
    <w:p w:rsidR="00951106" w:rsidRPr="00951106" w:rsidRDefault="00951106" w:rsidP="00951106">
      <w:pPr>
        <w:widowControl w:val="0"/>
        <w:shd w:val="clear" w:color="auto" w:fill="FFFFFF"/>
        <w:tabs>
          <w:tab w:val="left" w:pos="1162"/>
        </w:tabs>
        <w:autoSpaceDE w:val="0"/>
        <w:autoSpaceDN w:val="0"/>
        <w:adjustRightInd w:val="0"/>
        <w:jc w:val="both"/>
        <w:rPr>
          <w:color w:val="212121"/>
          <w:spacing w:val="-14"/>
          <w:sz w:val="20"/>
        </w:rPr>
      </w:pPr>
      <w:r w:rsidRPr="00951106">
        <w:rPr>
          <w:color w:val="212121"/>
          <w:spacing w:val="5"/>
          <w:sz w:val="20"/>
        </w:rPr>
        <w:tab/>
        <w:t>8.</w:t>
      </w:r>
      <w:proofErr w:type="gramStart"/>
      <w:r w:rsidRPr="00951106">
        <w:rPr>
          <w:color w:val="212121"/>
          <w:spacing w:val="5"/>
          <w:sz w:val="20"/>
        </w:rPr>
        <w:t>Контроль за</w:t>
      </w:r>
      <w:proofErr w:type="gramEnd"/>
      <w:r w:rsidRPr="00951106">
        <w:rPr>
          <w:color w:val="212121"/>
          <w:spacing w:val="5"/>
          <w:sz w:val="20"/>
        </w:rPr>
        <w:t xml:space="preserve"> выполнением настоящего постановления оставляю за </w:t>
      </w:r>
      <w:r w:rsidRPr="00951106">
        <w:rPr>
          <w:color w:val="212121"/>
          <w:spacing w:val="-2"/>
          <w:sz w:val="20"/>
        </w:rPr>
        <w:t>собой.</w:t>
      </w:r>
    </w:p>
    <w:p w:rsidR="00951106" w:rsidRPr="00951106" w:rsidRDefault="00951106" w:rsidP="00951106">
      <w:pPr>
        <w:widowControl w:val="0"/>
        <w:numPr>
          <w:ilvl w:val="0"/>
          <w:numId w:val="33"/>
        </w:numPr>
        <w:shd w:val="clear" w:color="auto" w:fill="FFFFFF"/>
        <w:tabs>
          <w:tab w:val="left" w:pos="1162"/>
        </w:tabs>
        <w:autoSpaceDE w:val="0"/>
        <w:autoSpaceDN w:val="0"/>
        <w:adjustRightInd w:val="0"/>
        <w:ind w:left="43" w:firstLine="864"/>
        <w:jc w:val="both"/>
        <w:rPr>
          <w:color w:val="212121"/>
          <w:spacing w:val="-16"/>
          <w:sz w:val="20"/>
        </w:rPr>
      </w:pPr>
      <w:r w:rsidRPr="00951106">
        <w:rPr>
          <w:color w:val="212121"/>
          <w:spacing w:val="4"/>
          <w:sz w:val="20"/>
        </w:rPr>
        <w:t xml:space="preserve">Настоящее постановление вступает в силу со дня его официального </w:t>
      </w:r>
      <w:r w:rsidRPr="00951106">
        <w:rPr>
          <w:color w:val="000000"/>
          <w:spacing w:val="4"/>
          <w:sz w:val="20"/>
        </w:rPr>
        <w:t>обнародования</w:t>
      </w:r>
      <w:proofErr w:type="gramStart"/>
      <w:r w:rsidRPr="00951106">
        <w:rPr>
          <w:color w:val="000000"/>
          <w:spacing w:val="4"/>
          <w:sz w:val="20"/>
        </w:rPr>
        <w:t xml:space="preserve"> .</w:t>
      </w:r>
      <w:proofErr w:type="gramEnd"/>
    </w:p>
    <w:p w:rsidR="00951106" w:rsidRPr="00951106" w:rsidRDefault="00951106" w:rsidP="00951106">
      <w:pPr>
        <w:shd w:val="clear" w:color="auto" w:fill="FFFFFF"/>
        <w:spacing w:before="936"/>
        <w:jc w:val="both"/>
        <w:rPr>
          <w:color w:val="000000"/>
          <w:spacing w:val="2"/>
          <w:sz w:val="20"/>
        </w:rPr>
      </w:pPr>
      <w:r>
        <w:rPr>
          <w:color w:val="212121"/>
          <w:spacing w:val="2"/>
          <w:sz w:val="20"/>
        </w:rPr>
        <w:t xml:space="preserve">Глава </w:t>
      </w:r>
      <w:r w:rsidRPr="00951106">
        <w:rPr>
          <w:color w:val="212121"/>
          <w:spacing w:val="2"/>
          <w:sz w:val="20"/>
        </w:rPr>
        <w:t xml:space="preserve">муниципального </w:t>
      </w:r>
      <w:r w:rsidRPr="00951106">
        <w:rPr>
          <w:color w:val="000000"/>
          <w:spacing w:val="2"/>
          <w:sz w:val="20"/>
        </w:rPr>
        <w:t>образования</w:t>
      </w:r>
      <w:r>
        <w:rPr>
          <w:color w:val="000000"/>
          <w:spacing w:val="2"/>
          <w:sz w:val="20"/>
        </w:rPr>
        <w:t xml:space="preserve">     </w:t>
      </w:r>
      <w:r w:rsidRPr="00951106">
        <w:rPr>
          <w:i/>
          <w:color w:val="000000"/>
          <w:spacing w:val="2"/>
          <w:sz w:val="20"/>
        </w:rPr>
        <w:t>подпись</w:t>
      </w:r>
      <w:r w:rsidRPr="00951106">
        <w:rPr>
          <w:color w:val="000000"/>
          <w:spacing w:val="2"/>
          <w:sz w:val="20"/>
        </w:rPr>
        <w:t xml:space="preserve">           Ю.Г.Булдаков</w:t>
      </w:r>
    </w:p>
    <w:p w:rsidR="00951106" w:rsidRPr="00951106" w:rsidRDefault="00951106" w:rsidP="00951106">
      <w:pPr>
        <w:rPr>
          <w:sz w:val="20"/>
        </w:rPr>
      </w:pPr>
      <w:r w:rsidRPr="00951106">
        <w:rPr>
          <w:sz w:val="20"/>
        </w:rPr>
        <w:t xml:space="preserve">    </w:t>
      </w:r>
    </w:p>
    <w:p w:rsidR="00951106" w:rsidRPr="00951106" w:rsidRDefault="00951106" w:rsidP="00951106">
      <w:pPr>
        <w:rPr>
          <w:sz w:val="20"/>
        </w:rPr>
      </w:pPr>
    </w:p>
    <w:p w:rsidR="00951106" w:rsidRPr="00951106" w:rsidRDefault="00951106" w:rsidP="00951106">
      <w:pPr>
        <w:rPr>
          <w:sz w:val="20"/>
        </w:rPr>
      </w:pPr>
    </w:p>
    <w:p w:rsidR="00951106" w:rsidRDefault="00951106" w:rsidP="00951106">
      <w:pPr>
        <w:rPr>
          <w:sz w:val="20"/>
        </w:rPr>
      </w:pPr>
    </w:p>
    <w:p w:rsidR="00E22B2C" w:rsidRDefault="00E22B2C" w:rsidP="00951106">
      <w:pPr>
        <w:rPr>
          <w:sz w:val="20"/>
        </w:rPr>
      </w:pPr>
    </w:p>
    <w:p w:rsidR="00E22B2C" w:rsidRDefault="00E22B2C" w:rsidP="00951106">
      <w:pPr>
        <w:rPr>
          <w:sz w:val="20"/>
        </w:rPr>
      </w:pPr>
    </w:p>
    <w:p w:rsidR="00E22B2C" w:rsidRDefault="00E22B2C" w:rsidP="00951106">
      <w:pPr>
        <w:rPr>
          <w:sz w:val="20"/>
        </w:rPr>
      </w:pPr>
    </w:p>
    <w:p w:rsidR="00E22B2C" w:rsidRDefault="00E22B2C" w:rsidP="00951106">
      <w:pPr>
        <w:rPr>
          <w:sz w:val="20"/>
        </w:rPr>
      </w:pPr>
    </w:p>
    <w:p w:rsidR="00E22B2C" w:rsidRDefault="00E22B2C" w:rsidP="00951106">
      <w:pPr>
        <w:rPr>
          <w:sz w:val="20"/>
        </w:rPr>
      </w:pPr>
    </w:p>
    <w:p w:rsidR="00E22B2C" w:rsidRDefault="00E22B2C" w:rsidP="00951106">
      <w:pPr>
        <w:rPr>
          <w:sz w:val="20"/>
        </w:rPr>
      </w:pPr>
    </w:p>
    <w:p w:rsidR="00E22B2C" w:rsidRDefault="00E22B2C" w:rsidP="00951106">
      <w:pPr>
        <w:rPr>
          <w:sz w:val="20"/>
        </w:rPr>
      </w:pPr>
    </w:p>
    <w:p w:rsidR="00E22B2C" w:rsidRDefault="00E22B2C" w:rsidP="00951106">
      <w:pPr>
        <w:rPr>
          <w:sz w:val="20"/>
        </w:rPr>
      </w:pPr>
    </w:p>
    <w:p w:rsidR="00951106" w:rsidRDefault="00951106" w:rsidP="00951106">
      <w:pPr>
        <w:shd w:val="clear" w:color="auto" w:fill="FFFFFF"/>
        <w:ind w:left="3969" w:right="-653"/>
        <w:jc w:val="right"/>
        <w:rPr>
          <w:color w:val="212121"/>
          <w:spacing w:val="3"/>
          <w:sz w:val="20"/>
        </w:rPr>
      </w:pPr>
      <w:r>
        <w:rPr>
          <w:color w:val="212121"/>
          <w:spacing w:val="3"/>
          <w:sz w:val="20"/>
        </w:rPr>
        <w:t xml:space="preserve"> </w:t>
      </w:r>
    </w:p>
    <w:p w:rsidR="00951106" w:rsidRPr="00951106" w:rsidRDefault="00951106" w:rsidP="00951106">
      <w:pPr>
        <w:shd w:val="clear" w:color="auto" w:fill="FFFFFF"/>
        <w:ind w:left="3969" w:right="-653"/>
        <w:rPr>
          <w:color w:val="212121"/>
          <w:spacing w:val="3"/>
          <w:sz w:val="20"/>
        </w:rPr>
      </w:pPr>
      <w:r>
        <w:rPr>
          <w:color w:val="212121"/>
          <w:spacing w:val="3"/>
          <w:sz w:val="20"/>
        </w:rPr>
        <w:t xml:space="preserve">            </w:t>
      </w:r>
      <w:r w:rsidRPr="00951106">
        <w:rPr>
          <w:color w:val="212121"/>
          <w:spacing w:val="3"/>
          <w:sz w:val="20"/>
        </w:rPr>
        <w:t xml:space="preserve"> УТВЕРЖДЕНО</w:t>
      </w:r>
    </w:p>
    <w:p w:rsidR="00951106" w:rsidRPr="00951106" w:rsidRDefault="00951106" w:rsidP="00951106">
      <w:pPr>
        <w:shd w:val="clear" w:color="auto" w:fill="FFFFFF"/>
        <w:ind w:left="3969"/>
        <w:jc w:val="right"/>
        <w:rPr>
          <w:color w:val="212121"/>
          <w:spacing w:val="4"/>
          <w:sz w:val="20"/>
        </w:rPr>
      </w:pPr>
      <w:r>
        <w:rPr>
          <w:color w:val="212121"/>
          <w:spacing w:val="4"/>
          <w:sz w:val="20"/>
        </w:rPr>
        <w:t xml:space="preserve">      </w:t>
      </w:r>
      <w:r w:rsidRPr="00951106">
        <w:rPr>
          <w:color w:val="212121"/>
          <w:spacing w:val="4"/>
          <w:sz w:val="20"/>
        </w:rPr>
        <w:t>постановле</w:t>
      </w:r>
      <w:r>
        <w:rPr>
          <w:color w:val="212121"/>
          <w:spacing w:val="4"/>
          <w:sz w:val="20"/>
        </w:rPr>
        <w:t>н</w:t>
      </w:r>
      <w:r w:rsidRPr="00951106">
        <w:rPr>
          <w:color w:val="212121"/>
          <w:spacing w:val="4"/>
          <w:sz w:val="20"/>
        </w:rPr>
        <w:t xml:space="preserve">ием </w:t>
      </w:r>
    </w:p>
    <w:p w:rsidR="00951106" w:rsidRPr="00951106" w:rsidRDefault="00951106" w:rsidP="00951106">
      <w:pPr>
        <w:shd w:val="clear" w:color="auto" w:fill="FFFFFF"/>
        <w:spacing w:line="307" w:lineRule="exact"/>
        <w:ind w:right="-653"/>
        <w:rPr>
          <w:color w:val="212121"/>
          <w:spacing w:val="2"/>
          <w:sz w:val="20"/>
        </w:rPr>
      </w:pPr>
      <w:r>
        <w:rPr>
          <w:color w:val="212121"/>
          <w:spacing w:val="2"/>
          <w:sz w:val="20"/>
        </w:rPr>
        <w:t xml:space="preserve">                                                                                 </w:t>
      </w:r>
      <w:r w:rsidRPr="00951106">
        <w:rPr>
          <w:color w:val="212121"/>
          <w:spacing w:val="2"/>
          <w:sz w:val="20"/>
        </w:rPr>
        <w:t>Главы администрации</w:t>
      </w:r>
    </w:p>
    <w:p w:rsidR="00951106" w:rsidRDefault="00951106" w:rsidP="00951106">
      <w:pPr>
        <w:shd w:val="clear" w:color="auto" w:fill="FFFFFF"/>
        <w:spacing w:line="307" w:lineRule="exact"/>
        <w:rPr>
          <w:sz w:val="20"/>
        </w:rPr>
      </w:pPr>
      <w:r>
        <w:rPr>
          <w:sz w:val="20"/>
        </w:rPr>
        <w:t xml:space="preserve">                                                                        </w:t>
      </w:r>
      <w:r w:rsidRPr="00951106">
        <w:rPr>
          <w:sz w:val="20"/>
        </w:rPr>
        <w:t xml:space="preserve">муниципального </w:t>
      </w:r>
      <w:r>
        <w:rPr>
          <w:sz w:val="20"/>
        </w:rPr>
        <w:t>о</w:t>
      </w:r>
      <w:r w:rsidRPr="00951106">
        <w:rPr>
          <w:sz w:val="20"/>
        </w:rPr>
        <w:t>бразования</w:t>
      </w:r>
    </w:p>
    <w:p w:rsidR="00951106" w:rsidRDefault="00951106" w:rsidP="00951106">
      <w:pPr>
        <w:shd w:val="clear" w:color="auto" w:fill="FFFFFF"/>
        <w:spacing w:line="307" w:lineRule="exact"/>
        <w:rPr>
          <w:sz w:val="20"/>
        </w:rPr>
      </w:pPr>
      <w:r w:rsidRPr="00951106">
        <w:rPr>
          <w:sz w:val="20"/>
        </w:rPr>
        <w:t xml:space="preserve"> </w:t>
      </w:r>
      <w:r>
        <w:rPr>
          <w:sz w:val="20"/>
        </w:rPr>
        <w:t xml:space="preserve">                                                                                        «Шамардановское»</w:t>
      </w:r>
    </w:p>
    <w:p w:rsidR="00951106" w:rsidRPr="00951106" w:rsidRDefault="00951106" w:rsidP="00951106">
      <w:pPr>
        <w:shd w:val="clear" w:color="auto" w:fill="FFFFFF"/>
        <w:spacing w:line="307" w:lineRule="exact"/>
        <w:rPr>
          <w:sz w:val="20"/>
        </w:rPr>
      </w:pPr>
      <w:r>
        <w:rPr>
          <w:sz w:val="20"/>
        </w:rPr>
        <w:t xml:space="preserve">                                                              </w:t>
      </w:r>
      <w:r w:rsidRPr="00951106">
        <w:rPr>
          <w:color w:val="212121"/>
          <w:spacing w:val="5"/>
          <w:sz w:val="20"/>
        </w:rPr>
        <w:t xml:space="preserve">        </w:t>
      </w:r>
      <w:r>
        <w:rPr>
          <w:color w:val="212121"/>
          <w:spacing w:val="5"/>
          <w:sz w:val="20"/>
        </w:rPr>
        <w:t xml:space="preserve">           </w:t>
      </w:r>
      <w:r w:rsidRPr="00951106">
        <w:rPr>
          <w:color w:val="212121"/>
          <w:spacing w:val="5"/>
          <w:sz w:val="20"/>
        </w:rPr>
        <w:t xml:space="preserve"> от 23.03.2012 г.   </w:t>
      </w:r>
      <w:r w:rsidRPr="00951106">
        <w:rPr>
          <w:color w:val="212121"/>
          <w:sz w:val="20"/>
        </w:rPr>
        <w:t xml:space="preserve">№ 4    </w:t>
      </w:r>
    </w:p>
    <w:p w:rsidR="00951106" w:rsidRPr="00951106" w:rsidRDefault="00951106" w:rsidP="00951106">
      <w:pPr>
        <w:shd w:val="clear" w:color="auto" w:fill="FFFFFF"/>
        <w:spacing w:before="518" w:line="307" w:lineRule="exact"/>
        <w:ind w:right="29"/>
        <w:jc w:val="center"/>
        <w:rPr>
          <w:sz w:val="20"/>
        </w:rPr>
      </w:pPr>
      <w:r w:rsidRPr="00951106">
        <w:rPr>
          <w:b/>
          <w:bCs/>
          <w:color w:val="000000"/>
          <w:spacing w:val="4"/>
          <w:sz w:val="20"/>
        </w:rPr>
        <w:t>ПОЛОЖЕНИЕ</w:t>
      </w:r>
    </w:p>
    <w:p w:rsidR="00951106" w:rsidRPr="00951106" w:rsidRDefault="00951106" w:rsidP="00951106">
      <w:pPr>
        <w:shd w:val="clear" w:color="auto" w:fill="FFFFFF"/>
        <w:tabs>
          <w:tab w:val="left" w:leader="underscore" w:pos="6902"/>
          <w:tab w:val="left" w:pos="8931"/>
        </w:tabs>
        <w:spacing w:line="307" w:lineRule="exact"/>
        <w:ind w:right="69"/>
        <w:jc w:val="center"/>
        <w:rPr>
          <w:b/>
          <w:bCs/>
          <w:color w:val="000000"/>
          <w:spacing w:val="-1"/>
          <w:sz w:val="20"/>
        </w:rPr>
      </w:pPr>
      <w:r w:rsidRPr="00951106">
        <w:rPr>
          <w:b/>
          <w:bCs/>
          <w:color w:val="212121"/>
          <w:spacing w:val="4"/>
          <w:sz w:val="20"/>
        </w:rPr>
        <w:t xml:space="preserve">о </w:t>
      </w:r>
      <w:r w:rsidRPr="00951106">
        <w:rPr>
          <w:b/>
          <w:bCs/>
          <w:color w:val="000000"/>
          <w:spacing w:val="4"/>
          <w:sz w:val="20"/>
        </w:rPr>
        <w:t>добровольной пожарной охране</w:t>
      </w:r>
      <w:r w:rsidRPr="00951106">
        <w:rPr>
          <w:b/>
          <w:bCs/>
          <w:color w:val="212121"/>
          <w:spacing w:val="-1"/>
          <w:sz w:val="20"/>
        </w:rPr>
        <w:t xml:space="preserve"> Шамардановского </w:t>
      </w:r>
      <w:r w:rsidRPr="00951106">
        <w:rPr>
          <w:b/>
          <w:bCs/>
          <w:color w:val="000000"/>
          <w:spacing w:val="-1"/>
          <w:sz w:val="20"/>
        </w:rPr>
        <w:t>поселения</w:t>
      </w:r>
    </w:p>
    <w:p w:rsidR="00951106" w:rsidRPr="00951106" w:rsidRDefault="00951106" w:rsidP="00951106">
      <w:pPr>
        <w:pStyle w:val="a4"/>
        <w:jc w:val="center"/>
        <w:rPr>
          <w:rFonts w:ascii="Times New Roman" w:hAnsi="Times New Roman" w:cs="Times New Roman"/>
          <w:sz w:val="20"/>
          <w:szCs w:val="20"/>
        </w:rPr>
      </w:pPr>
      <w:r w:rsidRPr="00951106">
        <w:rPr>
          <w:rFonts w:ascii="Times New Roman" w:hAnsi="Times New Roman" w:cs="Times New Roman"/>
          <w:color w:val="0070C0"/>
          <w:spacing w:val="-6"/>
          <w:sz w:val="20"/>
          <w:szCs w:val="20"/>
        </w:rPr>
        <w:t>(в ред. постановления Администрации муниципального образования «Шамардановское» от 27.06.2014  № 11)</w:t>
      </w:r>
      <w:r w:rsidRPr="00951106">
        <w:rPr>
          <w:rFonts w:ascii="Times New Roman" w:hAnsi="Times New Roman" w:cs="Times New Roman"/>
          <w:spacing w:val="-6"/>
          <w:sz w:val="20"/>
          <w:szCs w:val="20"/>
        </w:rPr>
        <w:t>;</w:t>
      </w:r>
    </w:p>
    <w:p w:rsidR="00951106" w:rsidRPr="00951106" w:rsidRDefault="00951106" w:rsidP="00951106">
      <w:pPr>
        <w:shd w:val="clear" w:color="auto" w:fill="FFFFFF"/>
        <w:tabs>
          <w:tab w:val="left" w:leader="underscore" w:pos="6902"/>
          <w:tab w:val="left" w:pos="8931"/>
        </w:tabs>
        <w:spacing w:line="307" w:lineRule="exact"/>
        <w:ind w:right="69"/>
        <w:jc w:val="center"/>
        <w:rPr>
          <w:sz w:val="20"/>
        </w:rPr>
      </w:pPr>
    </w:p>
    <w:p w:rsidR="00951106" w:rsidRPr="00951106" w:rsidRDefault="00951106" w:rsidP="00951106">
      <w:pPr>
        <w:shd w:val="clear" w:color="auto" w:fill="FFFFFF"/>
        <w:spacing w:before="298" w:line="302" w:lineRule="exact"/>
        <w:ind w:left="154" w:right="34" w:firstLine="720"/>
        <w:jc w:val="both"/>
        <w:rPr>
          <w:sz w:val="20"/>
        </w:rPr>
      </w:pPr>
      <w:r w:rsidRPr="00951106">
        <w:rPr>
          <w:b/>
          <w:bCs/>
          <w:color w:val="212121"/>
          <w:spacing w:val="4"/>
          <w:sz w:val="20"/>
          <w:lang w:val="en-US"/>
        </w:rPr>
        <w:t>I</w:t>
      </w:r>
      <w:r w:rsidRPr="00951106">
        <w:rPr>
          <w:b/>
          <w:bCs/>
          <w:color w:val="212121"/>
          <w:spacing w:val="4"/>
          <w:sz w:val="20"/>
        </w:rPr>
        <w:t xml:space="preserve">. </w:t>
      </w:r>
      <w:r w:rsidRPr="00951106">
        <w:rPr>
          <w:b/>
          <w:bCs/>
          <w:color w:val="000000"/>
          <w:spacing w:val="4"/>
          <w:sz w:val="20"/>
        </w:rPr>
        <w:t>Общие положения</w:t>
      </w:r>
    </w:p>
    <w:p w:rsidR="00951106" w:rsidRPr="00951106" w:rsidRDefault="00951106" w:rsidP="00951106">
      <w:pPr>
        <w:shd w:val="clear" w:color="auto" w:fill="FFFFFF"/>
        <w:tabs>
          <w:tab w:val="left" w:pos="1349"/>
        </w:tabs>
        <w:spacing w:line="302" w:lineRule="exact"/>
        <w:ind w:right="34" w:firstLine="874"/>
        <w:jc w:val="both"/>
        <w:rPr>
          <w:sz w:val="20"/>
        </w:rPr>
      </w:pPr>
      <w:r w:rsidRPr="00951106">
        <w:rPr>
          <w:bCs/>
          <w:color w:val="212121"/>
          <w:spacing w:val="-8"/>
          <w:sz w:val="20"/>
        </w:rPr>
        <w:t>1</w:t>
      </w:r>
      <w:r w:rsidRPr="00951106">
        <w:rPr>
          <w:b/>
          <w:bCs/>
          <w:color w:val="212121"/>
          <w:spacing w:val="-8"/>
          <w:sz w:val="20"/>
        </w:rPr>
        <w:t>.</w:t>
      </w:r>
      <w:r w:rsidRPr="00951106">
        <w:rPr>
          <w:bCs/>
          <w:color w:val="212121"/>
          <w:spacing w:val="-8"/>
          <w:sz w:val="20"/>
        </w:rPr>
        <w:t>1</w:t>
      </w:r>
      <w:r w:rsidRPr="00951106">
        <w:rPr>
          <w:b/>
          <w:bCs/>
          <w:color w:val="212121"/>
          <w:spacing w:val="-8"/>
          <w:sz w:val="20"/>
        </w:rPr>
        <w:t>.</w:t>
      </w:r>
      <w:r w:rsidRPr="00951106">
        <w:rPr>
          <w:b/>
          <w:bCs/>
          <w:color w:val="212121"/>
          <w:sz w:val="20"/>
        </w:rPr>
        <w:t xml:space="preserve"> </w:t>
      </w:r>
      <w:r w:rsidRPr="00951106">
        <w:rPr>
          <w:color w:val="212121"/>
          <w:spacing w:val="4"/>
          <w:sz w:val="20"/>
        </w:rPr>
        <w:t xml:space="preserve">Настоящее Положение определяет основы создания, подготовки, </w:t>
      </w:r>
      <w:r w:rsidRPr="00951106">
        <w:rPr>
          <w:color w:val="212121"/>
          <w:spacing w:val="7"/>
          <w:sz w:val="20"/>
        </w:rPr>
        <w:t xml:space="preserve">оснащения и применения подразделений добровольной пожарной охраны и </w:t>
      </w:r>
      <w:r w:rsidRPr="00951106">
        <w:rPr>
          <w:color w:val="212121"/>
          <w:spacing w:val="11"/>
          <w:sz w:val="20"/>
        </w:rPr>
        <w:t xml:space="preserve">добровольных пожарных в населенных пунктах Шамардановского </w:t>
      </w:r>
      <w:r w:rsidRPr="00951106">
        <w:rPr>
          <w:color w:val="212121"/>
          <w:spacing w:val="8"/>
          <w:sz w:val="20"/>
        </w:rPr>
        <w:t xml:space="preserve">поселения </w:t>
      </w:r>
      <w:r w:rsidRPr="00951106">
        <w:rPr>
          <w:color w:val="212121"/>
          <w:spacing w:val="-11"/>
          <w:sz w:val="20"/>
        </w:rPr>
        <w:t>.</w:t>
      </w:r>
    </w:p>
    <w:p w:rsidR="00951106" w:rsidRPr="00951106" w:rsidRDefault="00951106" w:rsidP="00951106">
      <w:pPr>
        <w:shd w:val="clear" w:color="auto" w:fill="FFFFFF"/>
        <w:tabs>
          <w:tab w:val="left" w:pos="1421"/>
        </w:tabs>
        <w:spacing w:line="302" w:lineRule="exact"/>
        <w:ind w:left="5" w:right="34" w:firstLine="874"/>
        <w:jc w:val="both"/>
        <w:rPr>
          <w:sz w:val="20"/>
        </w:rPr>
      </w:pPr>
      <w:r w:rsidRPr="00951106">
        <w:rPr>
          <w:color w:val="212121"/>
          <w:spacing w:val="-7"/>
          <w:sz w:val="20"/>
        </w:rPr>
        <w:t>1.2.</w:t>
      </w:r>
      <w:r w:rsidRPr="00951106">
        <w:rPr>
          <w:color w:val="212121"/>
          <w:sz w:val="20"/>
        </w:rPr>
        <w:t xml:space="preserve"> </w:t>
      </w:r>
      <w:r w:rsidRPr="00951106">
        <w:rPr>
          <w:color w:val="212121"/>
          <w:spacing w:val="9"/>
          <w:sz w:val="20"/>
        </w:rPr>
        <w:t xml:space="preserve">Добровольная пожарная охрана </w:t>
      </w:r>
      <w:r w:rsidRPr="00951106">
        <w:rPr>
          <w:color w:val="000000"/>
          <w:spacing w:val="9"/>
          <w:sz w:val="20"/>
        </w:rPr>
        <w:t xml:space="preserve">- </w:t>
      </w:r>
      <w:r w:rsidRPr="00951106">
        <w:rPr>
          <w:color w:val="212121"/>
          <w:spacing w:val="9"/>
          <w:sz w:val="20"/>
        </w:rPr>
        <w:t xml:space="preserve">социально ориентированные общественные  объединения пожарной охраны, созданные по инициативе </w:t>
      </w:r>
      <w:r w:rsidRPr="00951106">
        <w:rPr>
          <w:color w:val="212121"/>
          <w:spacing w:val="12"/>
          <w:sz w:val="20"/>
        </w:rPr>
        <w:t>физических лиц и (или) юридических ли</w:t>
      </w:r>
      <w:proofErr w:type="gramStart"/>
      <w:r w:rsidRPr="00951106">
        <w:rPr>
          <w:color w:val="212121"/>
          <w:spacing w:val="12"/>
          <w:sz w:val="20"/>
        </w:rPr>
        <w:t>ц-</w:t>
      </w:r>
      <w:proofErr w:type="gramEnd"/>
      <w:r w:rsidRPr="00951106">
        <w:rPr>
          <w:color w:val="212121"/>
          <w:spacing w:val="12"/>
          <w:sz w:val="20"/>
        </w:rPr>
        <w:t xml:space="preserve"> общественных объединений, </w:t>
      </w:r>
      <w:r w:rsidRPr="00951106">
        <w:rPr>
          <w:color w:val="212121"/>
          <w:spacing w:val="3"/>
          <w:sz w:val="20"/>
        </w:rPr>
        <w:t xml:space="preserve">объединившихся для участия в деятельности по профилактике и (или) </w:t>
      </w:r>
      <w:r w:rsidRPr="00951106">
        <w:rPr>
          <w:color w:val="212121"/>
          <w:spacing w:val="4"/>
          <w:sz w:val="20"/>
        </w:rPr>
        <w:t>тушению пожаров, проведению аварийно-спасательных работ.</w:t>
      </w:r>
    </w:p>
    <w:p w:rsidR="00951106" w:rsidRPr="00951106" w:rsidRDefault="00951106" w:rsidP="00951106">
      <w:pPr>
        <w:widowControl w:val="0"/>
        <w:numPr>
          <w:ilvl w:val="0"/>
          <w:numId w:val="34"/>
        </w:numPr>
        <w:shd w:val="clear" w:color="auto" w:fill="FFFFFF"/>
        <w:tabs>
          <w:tab w:val="left" w:pos="1195"/>
        </w:tabs>
        <w:autoSpaceDE w:val="0"/>
        <w:autoSpaceDN w:val="0"/>
        <w:adjustRightInd w:val="0"/>
        <w:spacing w:line="302" w:lineRule="exact"/>
        <w:ind w:left="5" w:right="34" w:firstLine="696"/>
        <w:jc w:val="both"/>
        <w:rPr>
          <w:color w:val="212121"/>
          <w:spacing w:val="-7"/>
          <w:sz w:val="20"/>
        </w:rPr>
      </w:pPr>
      <w:r w:rsidRPr="00951106">
        <w:rPr>
          <w:color w:val="212121"/>
          <w:spacing w:val="6"/>
          <w:sz w:val="20"/>
        </w:rPr>
        <w:t xml:space="preserve">Добровольный пожарный </w:t>
      </w:r>
      <w:r w:rsidRPr="00951106">
        <w:rPr>
          <w:color w:val="000000"/>
          <w:spacing w:val="6"/>
          <w:sz w:val="20"/>
        </w:rPr>
        <w:t xml:space="preserve">- </w:t>
      </w:r>
      <w:r w:rsidRPr="00951106">
        <w:rPr>
          <w:color w:val="212121"/>
          <w:spacing w:val="6"/>
          <w:sz w:val="20"/>
        </w:rPr>
        <w:t xml:space="preserve">физическое лицо, являющееся членом или участником общественного объединения пожарной охраны и </w:t>
      </w:r>
      <w:r w:rsidRPr="00951106">
        <w:rPr>
          <w:color w:val="212121"/>
          <w:spacing w:val="10"/>
          <w:sz w:val="20"/>
        </w:rPr>
        <w:t xml:space="preserve">осуществляющее на безвозмездной </w:t>
      </w:r>
      <w:r w:rsidRPr="00951106">
        <w:rPr>
          <w:color w:val="000000"/>
          <w:spacing w:val="10"/>
          <w:sz w:val="20"/>
        </w:rPr>
        <w:t xml:space="preserve">основе </w:t>
      </w:r>
      <w:r w:rsidRPr="00951106">
        <w:rPr>
          <w:color w:val="212121"/>
          <w:spacing w:val="10"/>
          <w:sz w:val="20"/>
        </w:rPr>
        <w:t xml:space="preserve">деятельность по профилактике и (или) участию в тушении пожаров, проведению аварийно-спасательных </w:t>
      </w:r>
      <w:r w:rsidRPr="00951106">
        <w:rPr>
          <w:color w:val="212121"/>
          <w:spacing w:val="2"/>
          <w:sz w:val="20"/>
        </w:rPr>
        <w:t>работ.</w:t>
      </w:r>
    </w:p>
    <w:p w:rsidR="00951106" w:rsidRPr="00951106" w:rsidRDefault="00951106" w:rsidP="00951106">
      <w:pPr>
        <w:widowControl w:val="0"/>
        <w:numPr>
          <w:ilvl w:val="0"/>
          <w:numId w:val="34"/>
        </w:numPr>
        <w:shd w:val="clear" w:color="auto" w:fill="FFFFFF"/>
        <w:tabs>
          <w:tab w:val="left" w:pos="1195"/>
        </w:tabs>
        <w:autoSpaceDE w:val="0"/>
        <w:autoSpaceDN w:val="0"/>
        <w:adjustRightInd w:val="0"/>
        <w:spacing w:line="302" w:lineRule="exact"/>
        <w:ind w:left="5" w:firstLine="696"/>
        <w:jc w:val="both"/>
        <w:rPr>
          <w:color w:val="212121"/>
          <w:spacing w:val="-8"/>
          <w:sz w:val="20"/>
        </w:rPr>
      </w:pPr>
      <w:r w:rsidRPr="00951106">
        <w:rPr>
          <w:color w:val="212121"/>
          <w:spacing w:val="8"/>
          <w:sz w:val="20"/>
        </w:rPr>
        <w:t xml:space="preserve">Подразделения </w:t>
      </w:r>
      <w:r w:rsidRPr="00951106">
        <w:rPr>
          <w:color w:val="000000"/>
          <w:spacing w:val="8"/>
          <w:sz w:val="20"/>
        </w:rPr>
        <w:t xml:space="preserve">добровольной </w:t>
      </w:r>
      <w:r w:rsidRPr="00951106">
        <w:rPr>
          <w:color w:val="212121"/>
          <w:spacing w:val="8"/>
          <w:sz w:val="20"/>
        </w:rPr>
        <w:t xml:space="preserve">пожарной охраны и добровольные </w:t>
      </w:r>
      <w:r w:rsidRPr="00951106">
        <w:rPr>
          <w:color w:val="212121"/>
          <w:spacing w:val="10"/>
          <w:sz w:val="20"/>
        </w:rPr>
        <w:t xml:space="preserve">пожарные в своей деятельности </w:t>
      </w:r>
      <w:r w:rsidRPr="00951106">
        <w:rPr>
          <w:color w:val="000000"/>
          <w:spacing w:val="10"/>
          <w:sz w:val="20"/>
        </w:rPr>
        <w:t xml:space="preserve">могут </w:t>
      </w:r>
      <w:r w:rsidRPr="00951106">
        <w:rPr>
          <w:color w:val="212121"/>
          <w:spacing w:val="10"/>
          <w:sz w:val="20"/>
        </w:rPr>
        <w:t>использовать имущество пожарно-</w:t>
      </w:r>
      <w:r w:rsidRPr="00951106">
        <w:rPr>
          <w:color w:val="212121"/>
          <w:spacing w:val="3"/>
          <w:sz w:val="20"/>
        </w:rPr>
        <w:t xml:space="preserve">технического назначения, </w:t>
      </w:r>
      <w:r w:rsidRPr="00951106">
        <w:rPr>
          <w:color w:val="000000"/>
          <w:spacing w:val="3"/>
          <w:sz w:val="20"/>
        </w:rPr>
        <w:t xml:space="preserve">первичные </w:t>
      </w:r>
      <w:r w:rsidRPr="00951106">
        <w:rPr>
          <w:color w:val="212121"/>
          <w:spacing w:val="3"/>
          <w:sz w:val="20"/>
        </w:rPr>
        <w:t xml:space="preserve">средства пожаротушения, </w:t>
      </w:r>
      <w:r w:rsidRPr="00951106">
        <w:rPr>
          <w:color w:val="212121"/>
          <w:spacing w:val="8"/>
          <w:sz w:val="20"/>
        </w:rPr>
        <w:t xml:space="preserve">оборудование, снаряжение, </w:t>
      </w:r>
      <w:r w:rsidRPr="00951106">
        <w:rPr>
          <w:color w:val="000000"/>
          <w:spacing w:val="8"/>
          <w:sz w:val="20"/>
        </w:rPr>
        <w:t xml:space="preserve">инструменты и </w:t>
      </w:r>
      <w:r w:rsidRPr="00951106">
        <w:rPr>
          <w:color w:val="212121"/>
          <w:spacing w:val="8"/>
          <w:sz w:val="20"/>
        </w:rPr>
        <w:t xml:space="preserve">материалы, </w:t>
      </w:r>
      <w:r w:rsidRPr="00951106">
        <w:rPr>
          <w:color w:val="212121"/>
          <w:spacing w:val="8"/>
          <w:sz w:val="20"/>
        </w:rPr>
        <w:lastRenderedPageBreak/>
        <w:t xml:space="preserve">средства наглядной </w:t>
      </w:r>
      <w:r w:rsidRPr="00951106">
        <w:rPr>
          <w:color w:val="212121"/>
          <w:spacing w:val="3"/>
          <w:sz w:val="20"/>
        </w:rPr>
        <w:t xml:space="preserve">агитации, пропаганды, </w:t>
      </w:r>
      <w:r w:rsidRPr="00951106">
        <w:rPr>
          <w:color w:val="000000"/>
          <w:spacing w:val="3"/>
          <w:sz w:val="20"/>
        </w:rPr>
        <w:t xml:space="preserve">необходимые </w:t>
      </w:r>
      <w:r w:rsidRPr="00951106">
        <w:rPr>
          <w:color w:val="212121"/>
          <w:spacing w:val="3"/>
          <w:sz w:val="20"/>
        </w:rPr>
        <w:t xml:space="preserve">для осуществления ими своей </w:t>
      </w:r>
      <w:r w:rsidRPr="00951106">
        <w:rPr>
          <w:color w:val="212121"/>
          <w:spacing w:val="2"/>
          <w:sz w:val="20"/>
        </w:rPr>
        <w:t>деятельности.</w:t>
      </w:r>
    </w:p>
    <w:p w:rsidR="00951106" w:rsidRPr="00951106" w:rsidRDefault="00951106" w:rsidP="00951106">
      <w:pPr>
        <w:shd w:val="clear" w:color="auto" w:fill="FFFFFF"/>
        <w:tabs>
          <w:tab w:val="left" w:leader="underscore" w:pos="6672"/>
        </w:tabs>
        <w:spacing w:line="302" w:lineRule="exact"/>
        <w:ind w:left="19" w:right="5" w:firstLine="845"/>
        <w:jc w:val="both"/>
        <w:rPr>
          <w:sz w:val="20"/>
        </w:rPr>
      </w:pPr>
      <w:r w:rsidRPr="00951106">
        <w:rPr>
          <w:color w:val="212121"/>
          <w:spacing w:val="5"/>
          <w:sz w:val="20"/>
        </w:rPr>
        <w:t xml:space="preserve">Вышеуказанное имущество </w:t>
      </w:r>
      <w:r w:rsidRPr="00951106">
        <w:rPr>
          <w:color w:val="000000"/>
          <w:spacing w:val="5"/>
          <w:sz w:val="20"/>
        </w:rPr>
        <w:t xml:space="preserve">может </w:t>
      </w:r>
      <w:r w:rsidRPr="00951106">
        <w:rPr>
          <w:color w:val="212121"/>
          <w:spacing w:val="5"/>
          <w:sz w:val="20"/>
        </w:rPr>
        <w:t xml:space="preserve">находиться в собственности </w:t>
      </w:r>
      <w:r w:rsidRPr="00951106">
        <w:rPr>
          <w:color w:val="212121"/>
          <w:spacing w:val="11"/>
          <w:sz w:val="20"/>
        </w:rPr>
        <w:t xml:space="preserve">добровольных пожарных, собственности объединений добровольных </w:t>
      </w:r>
      <w:r w:rsidRPr="00951106">
        <w:rPr>
          <w:color w:val="212121"/>
          <w:spacing w:val="17"/>
          <w:sz w:val="20"/>
        </w:rPr>
        <w:t xml:space="preserve">пожарных (обладающих статусом юридического лица) либо этим </w:t>
      </w:r>
      <w:r w:rsidRPr="00951106">
        <w:rPr>
          <w:color w:val="212121"/>
          <w:spacing w:val="6"/>
          <w:sz w:val="20"/>
        </w:rPr>
        <w:t xml:space="preserve">имуществом они могут наделяться на условиях соответствующих </w:t>
      </w:r>
      <w:r w:rsidRPr="00951106">
        <w:rPr>
          <w:color w:val="212121"/>
          <w:spacing w:val="3"/>
          <w:sz w:val="20"/>
        </w:rPr>
        <w:t xml:space="preserve">гражданско-правовых договоров с </w:t>
      </w:r>
      <w:r w:rsidRPr="00951106">
        <w:rPr>
          <w:color w:val="000000"/>
          <w:spacing w:val="3"/>
          <w:sz w:val="20"/>
        </w:rPr>
        <w:t xml:space="preserve">организациями, </w:t>
      </w:r>
      <w:r w:rsidRPr="00951106">
        <w:rPr>
          <w:color w:val="212121"/>
          <w:spacing w:val="3"/>
          <w:sz w:val="20"/>
        </w:rPr>
        <w:t>администрацией Шамардановского</w:t>
      </w:r>
      <w:r w:rsidRPr="00951106">
        <w:rPr>
          <w:color w:val="212121"/>
          <w:spacing w:val="10"/>
          <w:sz w:val="20"/>
        </w:rPr>
        <w:t xml:space="preserve"> </w:t>
      </w:r>
      <w:r w:rsidRPr="00951106">
        <w:rPr>
          <w:color w:val="212121"/>
          <w:sz w:val="20"/>
        </w:rPr>
        <w:t xml:space="preserve"> </w:t>
      </w:r>
      <w:r w:rsidRPr="00951106">
        <w:rPr>
          <w:color w:val="212121"/>
          <w:spacing w:val="8"/>
          <w:sz w:val="20"/>
        </w:rPr>
        <w:t>поселения</w:t>
      </w:r>
      <w:proofErr w:type="gramStart"/>
      <w:r w:rsidRPr="00951106">
        <w:rPr>
          <w:color w:val="212121"/>
          <w:spacing w:val="8"/>
          <w:sz w:val="20"/>
        </w:rPr>
        <w:t xml:space="preserve"> .</w:t>
      </w:r>
      <w:proofErr w:type="gramEnd"/>
    </w:p>
    <w:p w:rsidR="00951106" w:rsidRPr="00951106" w:rsidRDefault="00951106" w:rsidP="00951106">
      <w:pPr>
        <w:shd w:val="clear" w:color="auto" w:fill="FFFFFF"/>
        <w:spacing w:before="5" w:line="302" w:lineRule="exact"/>
        <w:ind w:left="19" w:firstLine="874"/>
        <w:jc w:val="both"/>
        <w:rPr>
          <w:color w:val="212121"/>
          <w:spacing w:val="-11"/>
          <w:sz w:val="20"/>
        </w:rPr>
      </w:pPr>
      <w:r w:rsidRPr="00951106">
        <w:rPr>
          <w:color w:val="212121"/>
          <w:spacing w:val="6"/>
          <w:sz w:val="20"/>
        </w:rPr>
        <w:t xml:space="preserve">1.5. Правовые основы </w:t>
      </w:r>
      <w:r w:rsidRPr="00951106">
        <w:rPr>
          <w:color w:val="000000"/>
          <w:spacing w:val="6"/>
          <w:sz w:val="20"/>
        </w:rPr>
        <w:t xml:space="preserve">создания </w:t>
      </w:r>
      <w:r w:rsidRPr="00951106">
        <w:rPr>
          <w:color w:val="212121"/>
          <w:spacing w:val="6"/>
          <w:sz w:val="20"/>
        </w:rPr>
        <w:t xml:space="preserve">и деятельности подразделений </w:t>
      </w:r>
      <w:r w:rsidRPr="00951106">
        <w:rPr>
          <w:color w:val="212121"/>
          <w:spacing w:val="4"/>
          <w:sz w:val="20"/>
        </w:rPr>
        <w:t xml:space="preserve">добровольной пожарной охраны и добровольных пожарных составляют </w:t>
      </w:r>
      <w:r w:rsidRPr="00951106">
        <w:rPr>
          <w:color w:val="212121"/>
          <w:spacing w:val="12"/>
          <w:sz w:val="20"/>
        </w:rPr>
        <w:t xml:space="preserve">Федеральный закон от 06.10.2003 № 131-ФЗ «Об общих принципах </w:t>
      </w:r>
      <w:r w:rsidRPr="00951106">
        <w:rPr>
          <w:color w:val="212121"/>
          <w:spacing w:val="13"/>
          <w:sz w:val="20"/>
        </w:rPr>
        <w:t xml:space="preserve">организации местного самоуправления в Российской Федерации», </w:t>
      </w:r>
      <w:r w:rsidRPr="00951106">
        <w:rPr>
          <w:color w:val="212121"/>
          <w:spacing w:val="12"/>
          <w:sz w:val="20"/>
        </w:rPr>
        <w:t xml:space="preserve">Федеральный закон от 21.12.1994 № 69-ФЗ «О пожарной безопасности», </w:t>
      </w:r>
      <w:r w:rsidRPr="00951106">
        <w:rPr>
          <w:color w:val="212121"/>
          <w:spacing w:val="11"/>
          <w:sz w:val="20"/>
        </w:rPr>
        <w:t>Федеральный закон от</w:t>
      </w:r>
      <w:r w:rsidRPr="00951106">
        <w:rPr>
          <w:color w:val="212121"/>
          <w:sz w:val="20"/>
        </w:rPr>
        <w:t xml:space="preserve"> №100 </w:t>
      </w:r>
      <w:r w:rsidRPr="00951106">
        <w:rPr>
          <w:color w:val="212121"/>
          <w:spacing w:val="8"/>
          <w:sz w:val="20"/>
        </w:rPr>
        <w:t xml:space="preserve">ФЗ 06.05.2011 </w:t>
      </w:r>
      <w:proofErr w:type="spellStart"/>
      <w:r w:rsidRPr="00951106">
        <w:rPr>
          <w:color w:val="212121"/>
          <w:spacing w:val="8"/>
          <w:sz w:val="20"/>
        </w:rPr>
        <w:t>г</w:t>
      </w:r>
      <w:proofErr w:type="gramStart"/>
      <w:r w:rsidRPr="00951106">
        <w:rPr>
          <w:color w:val="212121"/>
          <w:spacing w:val="8"/>
          <w:sz w:val="20"/>
        </w:rPr>
        <w:t>.«</w:t>
      </w:r>
      <w:proofErr w:type="gramEnd"/>
      <w:r w:rsidRPr="00951106">
        <w:rPr>
          <w:color w:val="212121"/>
          <w:spacing w:val="8"/>
          <w:sz w:val="20"/>
        </w:rPr>
        <w:t>О</w:t>
      </w:r>
      <w:proofErr w:type="spellEnd"/>
      <w:r w:rsidRPr="00951106">
        <w:rPr>
          <w:color w:val="212121"/>
          <w:spacing w:val="8"/>
          <w:sz w:val="20"/>
        </w:rPr>
        <w:t xml:space="preserve"> добровольной пожарной </w:t>
      </w:r>
      <w:r w:rsidRPr="00951106">
        <w:rPr>
          <w:color w:val="212121"/>
          <w:spacing w:val="7"/>
          <w:sz w:val="20"/>
        </w:rPr>
        <w:t xml:space="preserve">охране», закон Удмуртской Республики от 21.06.2011 г. </w:t>
      </w:r>
      <w:r w:rsidRPr="00951106">
        <w:rPr>
          <w:color w:val="212121"/>
          <w:spacing w:val="-8"/>
          <w:sz w:val="20"/>
        </w:rPr>
        <w:t xml:space="preserve">«О </w:t>
      </w:r>
      <w:r w:rsidRPr="00951106">
        <w:rPr>
          <w:color w:val="212121"/>
          <w:spacing w:val="9"/>
          <w:sz w:val="20"/>
        </w:rPr>
        <w:t xml:space="preserve">добровольной пожарной охране», иные нормативные правовые акты </w:t>
      </w:r>
      <w:r w:rsidRPr="00951106">
        <w:rPr>
          <w:color w:val="212121"/>
          <w:spacing w:val="8"/>
          <w:sz w:val="20"/>
        </w:rPr>
        <w:t>федеральных органов государственной власти и органов государственной власти Удмуртской Республики</w:t>
      </w:r>
      <w:r w:rsidRPr="00951106">
        <w:rPr>
          <w:color w:val="212121"/>
          <w:spacing w:val="4"/>
          <w:sz w:val="20"/>
        </w:rPr>
        <w:t>, настоящее Положение и иные муниципальные правовые акты Шамардановского поселения</w:t>
      </w:r>
      <w:proofErr w:type="gramStart"/>
      <w:r w:rsidRPr="00951106">
        <w:rPr>
          <w:color w:val="212121"/>
          <w:spacing w:val="4"/>
          <w:sz w:val="20"/>
        </w:rPr>
        <w:t xml:space="preserve"> </w:t>
      </w:r>
      <w:r w:rsidRPr="00951106">
        <w:rPr>
          <w:color w:val="212121"/>
          <w:spacing w:val="-11"/>
          <w:sz w:val="20"/>
        </w:rPr>
        <w:t>.</w:t>
      </w:r>
      <w:proofErr w:type="gramEnd"/>
    </w:p>
    <w:p w:rsidR="00951106" w:rsidRPr="00951106" w:rsidRDefault="00951106" w:rsidP="00951106">
      <w:pPr>
        <w:shd w:val="clear" w:color="auto" w:fill="FFFFFF"/>
        <w:spacing w:before="5" w:line="302" w:lineRule="exact"/>
        <w:ind w:left="19" w:firstLine="874"/>
        <w:jc w:val="both"/>
        <w:rPr>
          <w:sz w:val="20"/>
        </w:rPr>
      </w:pPr>
      <w:r w:rsidRPr="00951106">
        <w:rPr>
          <w:color w:val="212121"/>
          <w:spacing w:val="-7"/>
          <w:sz w:val="20"/>
        </w:rPr>
        <w:t>1.6.</w:t>
      </w:r>
      <w:r w:rsidRPr="00951106">
        <w:rPr>
          <w:color w:val="212121"/>
          <w:sz w:val="20"/>
        </w:rPr>
        <w:tab/>
      </w:r>
      <w:r w:rsidRPr="00951106">
        <w:rPr>
          <w:color w:val="212121"/>
          <w:spacing w:val="5"/>
          <w:sz w:val="20"/>
        </w:rPr>
        <w:t xml:space="preserve">Создание подразделений добровольной пожарной охраны, </w:t>
      </w:r>
      <w:r w:rsidRPr="00951106">
        <w:rPr>
          <w:color w:val="212121"/>
          <w:spacing w:val="2"/>
          <w:sz w:val="20"/>
        </w:rPr>
        <w:t>руководство их деятельностью и организацию проведения массово-</w:t>
      </w:r>
      <w:r w:rsidRPr="00951106">
        <w:rPr>
          <w:color w:val="212121"/>
          <w:spacing w:val="10"/>
          <w:sz w:val="20"/>
        </w:rPr>
        <w:t xml:space="preserve">разъяснительной работы среди населения осуществляет Глава муниципального образования </w:t>
      </w:r>
      <w:r w:rsidRPr="00951106">
        <w:rPr>
          <w:color w:val="212121"/>
          <w:spacing w:val="4"/>
          <w:sz w:val="20"/>
        </w:rPr>
        <w:t>или уполномоченные им лица.</w:t>
      </w:r>
    </w:p>
    <w:p w:rsidR="00951106" w:rsidRPr="00951106" w:rsidRDefault="00951106" w:rsidP="00951106">
      <w:pPr>
        <w:shd w:val="clear" w:color="auto" w:fill="FFFFFF"/>
        <w:tabs>
          <w:tab w:val="left" w:pos="1718"/>
        </w:tabs>
        <w:spacing w:before="5" w:line="302" w:lineRule="exact"/>
        <w:ind w:left="14" w:firstLine="864"/>
        <w:jc w:val="both"/>
        <w:rPr>
          <w:sz w:val="20"/>
        </w:rPr>
      </w:pPr>
      <w:r w:rsidRPr="00951106">
        <w:rPr>
          <w:color w:val="212121"/>
          <w:spacing w:val="-7"/>
          <w:sz w:val="20"/>
        </w:rPr>
        <w:t>1.7.</w:t>
      </w:r>
      <w:r w:rsidRPr="00951106">
        <w:rPr>
          <w:color w:val="212121"/>
          <w:sz w:val="20"/>
        </w:rPr>
        <w:tab/>
      </w:r>
      <w:r w:rsidRPr="00951106">
        <w:rPr>
          <w:color w:val="212121"/>
          <w:spacing w:val="1"/>
          <w:sz w:val="20"/>
        </w:rPr>
        <w:t xml:space="preserve">Финансовое </w:t>
      </w:r>
      <w:r w:rsidRPr="00951106">
        <w:rPr>
          <w:color w:val="000000"/>
          <w:spacing w:val="1"/>
          <w:sz w:val="20"/>
        </w:rPr>
        <w:t xml:space="preserve">и </w:t>
      </w:r>
      <w:r w:rsidRPr="00951106">
        <w:rPr>
          <w:color w:val="212121"/>
          <w:spacing w:val="1"/>
          <w:sz w:val="20"/>
        </w:rPr>
        <w:t xml:space="preserve">материально-техническое обеспечение </w:t>
      </w:r>
      <w:r w:rsidRPr="00951106">
        <w:rPr>
          <w:color w:val="212121"/>
          <w:spacing w:val="9"/>
          <w:sz w:val="20"/>
        </w:rPr>
        <w:t xml:space="preserve">подразделений добровольной </w:t>
      </w:r>
      <w:r w:rsidRPr="00951106">
        <w:rPr>
          <w:color w:val="000000"/>
          <w:spacing w:val="9"/>
          <w:sz w:val="20"/>
        </w:rPr>
        <w:t xml:space="preserve">пожарной </w:t>
      </w:r>
      <w:r w:rsidRPr="00951106">
        <w:rPr>
          <w:color w:val="212121"/>
          <w:spacing w:val="9"/>
          <w:sz w:val="20"/>
        </w:rPr>
        <w:t xml:space="preserve">охраны осуществляется за счет </w:t>
      </w:r>
      <w:r w:rsidRPr="00951106">
        <w:rPr>
          <w:color w:val="212121"/>
          <w:spacing w:val="11"/>
          <w:sz w:val="20"/>
        </w:rPr>
        <w:t xml:space="preserve">собственных средств, взносов </w:t>
      </w:r>
      <w:r w:rsidRPr="00951106">
        <w:rPr>
          <w:color w:val="000000"/>
          <w:spacing w:val="11"/>
          <w:sz w:val="20"/>
        </w:rPr>
        <w:t xml:space="preserve">и </w:t>
      </w:r>
      <w:r w:rsidRPr="00951106">
        <w:rPr>
          <w:color w:val="212121"/>
          <w:spacing w:val="11"/>
          <w:sz w:val="20"/>
        </w:rPr>
        <w:t xml:space="preserve">пожертвований или средств учредителей </w:t>
      </w:r>
      <w:r w:rsidRPr="00951106">
        <w:rPr>
          <w:color w:val="212121"/>
          <w:spacing w:val="2"/>
          <w:sz w:val="20"/>
        </w:rPr>
        <w:t>этих подразделений.</w:t>
      </w:r>
    </w:p>
    <w:p w:rsidR="00951106" w:rsidRPr="00951106" w:rsidRDefault="00951106" w:rsidP="00951106">
      <w:pPr>
        <w:shd w:val="clear" w:color="auto" w:fill="FFFFFF"/>
        <w:spacing w:before="5" w:line="302" w:lineRule="exact"/>
        <w:ind w:left="14" w:right="5" w:firstLine="859"/>
        <w:jc w:val="both"/>
        <w:rPr>
          <w:sz w:val="20"/>
        </w:rPr>
      </w:pPr>
      <w:r w:rsidRPr="00951106">
        <w:rPr>
          <w:color w:val="212121"/>
          <w:spacing w:val="4"/>
          <w:sz w:val="20"/>
        </w:rPr>
        <w:t xml:space="preserve">Финансовое и материально-техническое обеспечение подразделений </w:t>
      </w:r>
      <w:r w:rsidRPr="00951106">
        <w:rPr>
          <w:color w:val="212121"/>
          <w:spacing w:val="11"/>
          <w:sz w:val="20"/>
        </w:rPr>
        <w:t xml:space="preserve">добровольной пожарной охраны и добровольных пожарных может </w:t>
      </w:r>
      <w:r w:rsidRPr="00951106">
        <w:rPr>
          <w:color w:val="212121"/>
          <w:spacing w:val="5"/>
          <w:sz w:val="20"/>
        </w:rPr>
        <w:t xml:space="preserve">осуществляться из других, не </w:t>
      </w:r>
      <w:r w:rsidRPr="00951106">
        <w:rPr>
          <w:color w:val="000000"/>
          <w:spacing w:val="5"/>
          <w:sz w:val="20"/>
        </w:rPr>
        <w:t xml:space="preserve">запрещенных </w:t>
      </w:r>
      <w:r w:rsidRPr="00951106">
        <w:rPr>
          <w:color w:val="212121"/>
          <w:spacing w:val="5"/>
          <w:sz w:val="20"/>
        </w:rPr>
        <w:t xml:space="preserve">законодательством Российской </w:t>
      </w:r>
      <w:r w:rsidRPr="00951106">
        <w:rPr>
          <w:color w:val="212121"/>
          <w:spacing w:val="10"/>
          <w:sz w:val="20"/>
        </w:rPr>
        <w:t xml:space="preserve">Федерации источников, </w:t>
      </w:r>
      <w:r w:rsidRPr="00951106">
        <w:rPr>
          <w:color w:val="000000"/>
          <w:spacing w:val="10"/>
          <w:sz w:val="20"/>
        </w:rPr>
        <w:t xml:space="preserve">включая </w:t>
      </w:r>
      <w:r w:rsidRPr="00951106">
        <w:rPr>
          <w:color w:val="212121"/>
          <w:spacing w:val="10"/>
          <w:sz w:val="20"/>
        </w:rPr>
        <w:t>безвозмездную передачу пожарно-</w:t>
      </w:r>
      <w:r w:rsidRPr="00951106">
        <w:rPr>
          <w:color w:val="212121"/>
          <w:spacing w:val="20"/>
          <w:sz w:val="20"/>
        </w:rPr>
        <w:t xml:space="preserve">технического оборудования от учреждений Государственной </w:t>
      </w:r>
      <w:r w:rsidRPr="00951106">
        <w:rPr>
          <w:color w:val="212121"/>
          <w:spacing w:val="3"/>
          <w:sz w:val="20"/>
        </w:rPr>
        <w:t>противопожарной службы.</w:t>
      </w:r>
    </w:p>
    <w:p w:rsidR="00951106" w:rsidRPr="00951106" w:rsidRDefault="00951106" w:rsidP="00951106">
      <w:pPr>
        <w:shd w:val="clear" w:color="auto" w:fill="FFFFFF"/>
        <w:spacing w:before="5" w:line="302" w:lineRule="exact"/>
        <w:ind w:firstLine="874"/>
        <w:jc w:val="both"/>
        <w:rPr>
          <w:sz w:val="20"/>
        </w:rPr>
      </w:pPr>
      <w:r w:rsidRPr="00951106">
        <w:rPr>
          <w:color w:val="212121"/>
          <w:spacing w:val="6"/>
          <w:sz w:val="20"/>
        </w:rPr>
        <w:lastRenderedPageBreak/>
        <w:t xml:space="preserve">Администрация Шамардановского </w:t>
      </w:r>
      <w:r w:rsidRPr="00951106">
        <w:rPr>
          <w:color w:val="212121"/>
          <w:spacing w:val="10"/>
          <w:sz w:val="20"/>
        </w:rPr>
        <w:t>поселения</w:t>
      </w:r>
      <w:proofErr w:type="gramStart"/>
      <w:r w:rsidRPr="00951106">
        <w:rPr>
          <w:color w:val="212121"/>
          <w:spacing w:val="10"/>
          <w:sz w:val="20"/>
        </w:rPr>
        <w:t xml:space="preserve"> </w:t>
      </w:r>
      <w:r w:rsidRPr="00951106">
        <w:rPr>
          <w:color w:val="212121"/>
          <w:spacing w:val="11"/>
          <w:sz w:val="20"/>
        </w:rPr>
        <w:t>,</w:t>
      </w:r>
      <w:proofErr w:type="gramEnd"/>
      <w:r w:rsidRPr="00951106">
        <w:rPr>
          <w:color w:val="212121"/>
          <w:spacing w:val="11"/>
          <w:sz w:val="20"/>
        </w:rPr>
        <w:t xml:space="preserve"> организации в соответствии с</w:t>
      </w:r>
      <w:r w:rsidRPr="00951106">
        <w:rPr>
          <w:sz w:val="20"/>
        </w:rPr>
        <w:t xml:space="preserve"> </w:t>
      </w:r>
      <w:r w:rsidRPr="00951106">
        <w:rPr>
          <w:color w:val="212121"/>
          <w:spacing w:val="4"/>
          <w:sz w:val="20"/>
        </w:rPr>
        <w:t xml:space="preserve">действующим законодательством могут предоставлять в безвозмездное </w:t>
      </w:r>
      <w:r w:rsidRPr="00951106">
        <w:rPr>
          <w:color w:val="212121"/>
          <w:spacing w:val="17"/>
          <w:sz w:val="20"/>
        </w:rPr>
        <w:t xml:space="preserve">пользование подразделениям добровольной пожарной охраны и </w:t>
      </w:r>
      <w:r w:rsidRPr="00951106">
        <w:rPr>
          <w:color w:val="212121"/>
          <w:spacing w:val="14"/>
          <w:sz w:val="20"/>
        </w:rPr>
        <w:t xml:space="preserve">добровольным пожарным </w:t>
      </w:r>
      <w:r w:rsidRPr="00951106">
        <w:rPr>
          <w:color w:val="000000"/>
          <w:spacing w:val="14"/>
          <w:sz w:val="20"/>
        </w:rPr>
        <w:t xml:space="preserve">здания </w:t>
      </w:r>
      <w:r w:rsidRPr="00951106">
        <w:rPr>
          <w:color w:val="212121"/>
          <w:spacing w:val="14"/>
          <w:sz w:val="20"/>
        </w:rPr>
        <w:t xml:space="preserve">(помещения), и иное имущество, </w:t>
      </w:r>
      <w:r w:rsidRPr="00951106">
        <w:rPr>
          <w:color w:val="212121"/>
          <w:spacing w:val="4"/>
          <w:sz w:val="20"/>
        </w:rPr>
        <w:t>необходимое для осуществления их деятельности.</w:t>
      </w:r>
    </w:p>
    <w:p w:rsidR="00951106" w:rsidRPr="00951106" w:rsidRDefault="00951106" w:rsidP="00951106">
      <w:pPr>
        <w:shd w:val="clear" w:color="auto" w:fill="FFFFFF"/>
        <w:spacing w:line="302" w:lineRule="exact"/>
        <w:ind w:left="24" w:right="14" w:firstLine="845"/>
        <w:jc w:val="both"/>
        <w:rPr>
          <w:sz w:val="20"/>
        </w:rPr>
      </w:pPr>
      <w:r w:rsidRPr="00951106">
        <w:rPr>
          <w:color w:val="212121"/>
          <w:spacing w:val="5"/>
          <w:sz w:val="20"/>
        </w:rPr>
        <w:t xml:space="preserve">Граждане участвуют в деятельности подразделений добровольной </w:t>
      </w:r>
      <w:r w:rsidRPr="00951106">
        <w:rPr>
          <w:color w:val="212121"/>
          <w:spacing w:val="3"/>
          <w:sz w:val="20"/>
        </w:rPr>
        <w:t>пожарной охраны на безвозмездной основе.</w:t>
      </w:r>
    </w:p>
    <w:p w:rsidR="00951106" w:rsidRPr="00951106" w:rsidRDefault="00951106" w:rsidP="00951106">
      <w:pPr>
        <w:shd w:val="clear" w:color="auto" w:fill="FFFFFF"/>
        <w:spacing w:line="302" w:lineRule="exact"/>
        <w:ind w:left="24" w:right="10" w:firstLine="845"/>
        <w:jc w:val="both"/>
        <w:rPr>
          <w:sz w:val="20"/>
        </w:rPr>
      </w:pPr>
      <w:r w:rsidRPr="00951106">
        <w:rPr>
          <w:color w:val="212121"/>
          <w:spacing w:val="12"/>
          <w:sz w:val="20"/>
        </w:rPr>
        <w:t xml:space="preserve">Возмещение трудозатрат </w:t>
      </w:r>
      <w:r w:rsidRPr="00951106">
        <w:rPr>
          <w:color w:val="000000"/>
          <w:spacing w:val="12"/>
          <w:sz w:val="20"/>
        </w:rPr>
        <w:t xml:space="preserve">добровольным </w:t>
      </w:r>
      <w:r w:rsidRPr="00951106">
        <w:rPr>
          <w:color w:val="212121"/>
          <w:spacing w:val="12"/>
          <w:sz w:val="20"/>
        </w:rPr>
        <w:t xml:space="preserve">пожарным за время </w:t>
      </w:r>
      <w:r w:rsidRPr="00951106">
        <w:rPr>
          <w:color w:val="212121"/>
          <w:spacing w:val="4"/>
          <w:sz w:val="20"/>
        </w:rPr>
        <w:t xml:space="preserve">фактического участия в деятельности подразделений иных видов пожарной </w:t>
      </w:r>
      <w:r w:rsidRPr="00951106">
        <w:rPr>
          <w:color w:val="212121"/>
          <w:spacing w:val="8"/>
          <w:sz w:val="20"/>
        </w:rPr>
        <w:t xml:space="preserve">охраны по предупреждению </w:t>
      </w:r>
      <w:r w:rsidRPr="00951106">
        <w:rPr>
          <w:color w:val="000000"/>
          <w:spacing w:val="8"/>
          <w:sz w:val="20"/>
        </w:rPr>
        <w:t xml:space="preserve">и (или) </w:t>
      </w:r>
      <w:r w:rsidRPr="00951106">
        <w:rPr>
          <w:color w:val="212121"/>
          <w:spacing w:val="8"/>
          <w:sz w:val="20"/>
        </w:rPr>
        <w:t xml:space="preserve">тушению пожаров осуществляется </w:t>
      </w:r>
      <w:r w:rsidRPr="00951106">
        <w:rPr>
          <w:color w:val="212121"/>
          <w:spacing w:val="4"/>
          <w:sz w:val="20"/>
        </w:rPr>
        <w:t>данными подразделениями.</w:t>
      </w:r>
    </w:p>
    <w:p w:rsidR="00951106" w:rsidRPr="00951106" w:rsidRDefault="00951106" w:rsidP="00951106">
      <w:pPr>
        <w:shd w:val="clear" w:color="auto" w:fill="FFFFFF"/>
        <w:tabs>
          <w:tab w:val="left" w:pos="1570"/>
          <w:tab w:val="left" w:leader="underscore" w:pos="6389"/>
        </w:tabs>
        <w:spacing w:before="5" w:line="302" w:lineRule="exact"/>
        <w:ind w:firstLine="898"/>
        <w:jc w:val="both"/>
        <w:rPr>
          <w:sz w:val="20"/>
        </w:rPr>
      </w:pPr>
      <w:r w:rsidRPr="00951106">
        <w:rPr>
          <w:color w:val="212121"/>
          <w:spacing w:val="-7"/>
          <w:sz w:val="20"/>
        </w:rPr>
        <w:t>1.8.</w:t>
      </w:r>
      <w:r w:rsidRPr="00951106">
        <w:rPr>
          <w:color w:val="212121"/>
          <w:sz w:val="20"/>
        </w:rPr>
        <w:tab/>
      </w:r>
      <w:r w:rsidRPr="00951106">
        <w:rPr>
          <w:color w:val="212121"/>
          <w:spacing w:val="5"/>
          <w:sz w:val="20"/>
        </w:rPr>
        <w:t xml:space="preserve">Расходы средств бюджета Шамардановского  </w:t>
      </w:r>
      <w:r w:rsidRPr="00951106">
        <w:rPr>
          <w:color w:val="212121"/>
          <w:spacing w:val="4"/>
          <w:sz w:val="20"/>
        </w:rPr>
        <w:t xml:space="preserve">поселения </w:t>
      </w:r>
      <w:r w:rsidRPr="00951106">
        <w:rPr>
          <w:color w:val="212121"/>
          <w:spacing w:val="7"/>
          <w:sz w:val="20"/>
        </w:rPr>
        <w:t xml:space="preserve"> на обеспечение </w:t>
      </w:r>
      <w:r w:rsidRPr="00951106">
        <w:rPr>
          <w:color w:val="000000"/>
          <w:spacing w:val="7"/>
          <w:sz w:val="20"/>
        </w:rPr>
        <w:t xml:space="preserve">деятельности </w:t>
      </w:r>
      <w:r w:rsidRPr="00951106">
        <w:rPr>
          <w:color w:val="212121"/>
          <w:spacing w:val="7"/>
          <w:sz w:val="20"/>
        </w:rPr>
        <w:t>подразделений добровольной</w:t>
      </w:r>
      <w:r w:rsidRPr="00951106">
        <w:rPr>
          <w:sz w:val="20"/>
        </w:rPr>
        <w:t xml:space="preserve"> </w:t>
      </w:r>
      <w:r w:rsidRPr="00951106">
        <w:rPr>
          <w:color w:val="212121"/>
          <w:spacing w:val="7"/>
          <w:sz w:val="20"/>
        </w:rPr>
        <w:t xml:space="preserve">пожарной  охраны и добровольных пожарных могут осуществляться по </w:t>
      </w:r>
      <w:r w:rsidRPr="00951106">
        <w:rPr>
          <w:color w:val="212121"/>
          <w:spacing w:val="4"/>
          <w:sz w:val="20"/>
        </w:rPr>
        <w:t>следующим направлениям:</w:t>
      </w:r>
    </w:p>
    <w:p w:rsidR="00951106" w:rsidRPr="00951106" w:rsidRDefault="00951106" w:rsidP="00951106">
      <w:pPr>
        <w:shd w:val="clear" w:color="auto" w:fill="FFFFFF"/>
        <w:spacing w:line="302" w:lineRule="exact"/>
        <w:ind w:left="24" w:right="14" w:firstLine="854"/>
        <w:jc w:val="both"/>
        <w:rPr>
          <w:sz w:val="20"/>
        </w:rPr>
      </w:pPr>
      <w:r w:rsidRPr="00951106">
        <w:rPr>
          <w:color w:val="212121"/>
          <w:spacing w:val="4"/>
          <w:sz w:val="20"/>
        </w:rPr>
        <w:t xml:space="preserve">расходы на приобретение, содержание и эксплуатацию движимого и </w:t>
      </w:r>
      <w:r w:rsidRPr="00951106">
        <w:rPr>
          <w:color w:val="000000"/>
          <w:spacing w:val="5"/>
          <w:sz w:val="20"/>
        </w:rPr>
        <w:t xml:space="preserve">недвижимого </w:t>
      </w:r>
      <w:r w:rsidRPr="00951106">
        <w:rPr>
          <w:color w:val="212121"/>
          <w:spacing w:val="5"/>
          <w:sz w:val="20"/>
        </w:rPr>
        <w:t xml:space="preserve">имущества </w:t>
      </w:r>
      <w:r w:rsidRPr="00951106">
        <w:rPr>
          <w:color w:val="000000"/>
          <w:spacing w:val="5"/>
          <w:sz w:val="20"/>
        </w:rPr>
        <w:t xml:space="preserve">пожарно-технического назначения, </w:t>
      </w:r>
      <w:r w:rsidRPr="00951106">
        <w:rPr>
          <w:color w:val="212121"/>
          <w:spacing w:val="5"/>
          <w:sz w:val="20"/>
        </w:rPr>
        <w:t xml:space="preserve">необходимого </w:t>
      </w:r>
      <w:r w:rsidRPr="00951106">
        <w:rPr>
          <w:color w:val="212121"/>
          <w:spacing w:val="4"/>
          <w:sz w:val="20"/>
        </w:rPr>
        <w:t xml:space="preserve">для обеспечения первичных мер </w:t>
      </w:r>
      <w:r w:rsidRPr="00951106">
        <w:rPr>
          <w:color w:val="000000"/>
          <w:spacing w:val="4"/>
          <w:sz w:val="20"/>
        </w:rPr>
        <w:t xml:space="preserve">пожарной </w:t>
      </w:r>
      <w:r w:rsidRPr="00951106">
        <w:rPr>
          <w:color w:val="212121"/>
          <w:spacing w:val="4"/>
          <w:sz w:val="20"/>
        </w:rPr>
        <w:t>безопасности;</w:t>
      </w:r>
    </w:p>
    <w:p w:rsidR="00951106" w:rsidRPr="00951106" w:rsidRDefault="00951106" w:rsidP="00951106">
      <w:pPr>
        <w:shd w:val="clear" w:color="auto" w:fill="FFFFFF"/>
        <w:spacing w:line="302" w:lineRule="exact"/>
        <w:ind w:left="24" w:right="19" w:firstLine="850"/>
        <w:jc w:val="both"/>
        <w:rPr>
          <w:sz w:val="20"/>
        </w:rPr>
      </w:pPr>
      <w:r w:rsidRPr="00951106">
        <w:rPr>
          <w:color w:val="212121"/>
          <w:spacing w:val="4"/>
          <w:sz w:val="20"/>
        </w:rPr>
        <w:t xml:space="preserve">расходы на приобретение (изготовление) </w:t>
      </w:r>
      <w:r w:rsidRPr="00951106">
        <w:rPr>
          <w:color w:val="000000"/>
          <w:spacing w:val="4"/>
          <w:sz w:val="20"/>
        </w:rPr>
        <w:t>сре</w:t>
      </w:r>
      <w:proofErr w:type="gramStart"/>
      <w:r w:rsidRPr="00951106">
        <w:rPr>
          <w:color w:val="000000"/>
          <w:spacing w:val="4"/>
          <w:sz w:val="20"/>
        </w:rPr>
        <w:t xml:space="preserve">дств </w:t>
      </w:r>
      <w:r w:rsidRPr="00951106">
        <w:rPr>
          <w:color w:val="212121"/>
          <w:spacing w:val="4"/>
          <w:sz w:val="20"/>
        </w:rPr>
        <w:t>пр</w:t>
      </w:r>
      <w:proofErr w:type="gramEnd"/>
      <w:r w:rsidRPr="00951106">
        <w:rPr>
          <w:color w:val="212121"/>
          <w:spacing w:val="4"/>
          <w:sz w:val="20"/>
        </w:rPr>
        <w:t>отивопожарной пропаганды, агитации;</w:t>
      </w:r>
    </w:p>
    <w:p w:rsidR="00951106" w:rsidRPr="00951106" w:rsidRDefault="00951106" w:rsidP="00951106">
      <w:pPr>
        <w:shd w:val="clear" w:color="auto" w:fill="FFFFFF"/>
        <w:spacing w:line="302" w:lineRule="exact"/>
        <w:ind w:left="24" w:right="5" w:firstLine="854"/>
        <w:jc w:val="both"/>
        <w:rPr>
          <w:sz w:val="20"/>
        </w:rPr>
      </w:pPr>
      <w:r w:rsidRPr="00951106">
        <w:rPr>
          <w:color w:val="212121"/>
          <w:spacing w:val="15"/>
          <w:sz w:val="20"/>
        </w:rPr>
        <w:t xml:space="preserve">расходы на возмещение трудозатрат по тушению пожаров </w:t>
      </w:r>
      <w:r w:rsidRPr="00951106">
        <w:rPr>
          <w:color w:val="212121"/>
          <w:spacing w:val="5"/>
          <w:sz w:val="20"/>
        </w:rPr>
        <w:t xml:space="preserve">добровольным пожарным, </w:t>
      </w:r>
      <w:r w:rsidRPr="00951106">
        <w:rPr>
          <w:color w:val="000000"/>
          <w:spacing w:val="5"/>
          <w:sz w:val="20"/>
        </w:rPr>
        <w:t xml:space="preserve">привлекаемым </w:t>
      </w:r>
      <w:r w:rsidRPr="00951106">
        <w:rPr>
          <w:color w:val="212121"/>
          <w:spacing w:val="5"/>
          <w:sz w:val="20"/>
        </w:rPr>
        <w:t xml:space="preserve">к деятельности муниципальной пожарной охраны (если таковая создана) на основе договоров возмездного </w:t>
      </w:r>
      <w:r w:rsidRPr="00951106">
        <w:rPr>
          <w:color w:val="212121"/>
          <w:spacing w:val="1"/>
          <w:sz w:val="20"/>
        </w:rPr>
        <w:t>оказания услуг.</w:t>
      </w:r>
    </w:p>
    <w:p w:rsidR="00951106" w:rsidRPr="00951106" w:rsidRDefault="00951106" w:rsidP="00951106">
      <w:pPr>
        <w:shd w:val="clear" w:color="auto" w:fill="FFFFFF"/>
        <w:tabs>
          <w:tab w:val="left" w:pos="1190"/>
        </w:tabs>
        <w:spacing w:line="302" w:lineRule="exact"/>
        <w:ind w:firstLine="917"/>
        <w:jc w:val="both"/>
        <w:rPr>
          <w:b/>
          <w:bCs/>
          <w:color w:val="212121"/>
          <w:spacing w:val="1"/>
          <w:sz w:val="20"/>
        </w:rPr>
      </w:pPr>
    </w:p>
    <w:p w:rsidR="00951106" w:rsidRPr="00951106" w:rsidRDefault="00951106" w:rsidP="00951106">
      <w:pPr>
        <w:shd w:val="clear" w:color="auto" w:fill="FFFFFF"/>
        <w:tabs>
          <w:tab w:val="left" w:pos="1190"/>
        </w:tabs>
        <w:spacing w:line="302" w:lineRule="exact"/>
        <w:ind w:firstLine="917"/>
        <w:jc w:val="both"/>
        <w:rPr>
          <w:sz w:val="20"/>
        </w:rPr>
      </w:pPr>
      <w:r w:rsidRPr="00951106">
        <w:rPr>
          <w:b/>
          <w:bCs/>
          <w:color w:val="212121"/>
          <w:spacing w:val="1"/>
          <w:sz w:val="20"/>
        </w:rPr>
        <w:t>2.</w:t>
      </w:r>
      <w:r w:rsidRPr="00951106">
        <w:rPr>
          <w:b/>
          <w:bCs/>
          <w:color w:val="212121"/>
          <w:sz w:val="20"/>
        </w:rPr>
        <w:tab/>
      </w:r>
      <w:r w:rsidRPr="00951106">
        <w:rPr>
          <w:b/>
          <w:bCs/>
          <w:color w:val="212121"/>
          <w:spacing w:val="5"/>
          <w:sz w:val="20"/>
        </w:rPr>
        <w:t xml:space="preserve">Задачи подразделений </w:t>
      </w:r>
      <w:r w:rsidRPr="00951106">
        <w:rPr>
          <w:b/>
          <w:bCs/>
          <w:color w:val="000000"/>
          <w:spacing w:val="5"/>
          <w:sz w:val="20"/>
        </w:rPr>
        <w:t xml:space="preserve">добровольной пожарной </w:t>
      </w:r>
      <w:r w:rsidRPr="00951106">
        <w:rPr>
          <w:b/>
          <w:bCs/>
          <w:color w:val="212121"/>
          <w:spacing w:val="5"/>
          <w:sz w:val="20"/>
        </w:rPr>
        <w:t xml:space="preserve">охраны </w:t>
      </w:r>
      <w:r w:rsidRPr="00951106">
        <w:rPr>
          <w:b/>
          <w:bCs/>
          <w:color w:val="212121"/>
          <w:spacing w:val="4"/>
          <w:sz w:val="20"/>
        </w:rPr>
        <w:t xml:space="preserve">и </w:t>
      </w:r>
      <w:r w:rsidRPr="00951106">
        <w:rPr>
          <w:b/>
          <w:bCs/>
          <w:color w:val="000000"/>
          <w:spacing w:val="4"/>
          <w:sz w:val="20"/>
        </w:rPr>
        <w:t>добровольных пожарных</w:t>
      </w:r>
    </w:p>
    <w:p w:rsidR="00951106" w:rsidRPr="00951106" w:rsidRDefault="00951106" w:rsidP="00951106">
      <w:pPr>
        <w:shd w:val="clear" w:color="auto" w:fill="FFFFFF"/>
        <w:tabs>
          <w:tab w:val="left" w:pos="1382"/>
        </w:tabs>
        <w:spacing w:line="302" w:lineRule="exact"/>
        <w:ind w:firstLine="854"/>
        <w:jc w:val="both"/>
        <w:rPr>
          <w:sz w:val="20"/>
        </w:rPr>
      </w:pPr>
      <w:r w:rsidRPr="00951106">
        <w:rPr>
          <w:color w:val="212121"/>
          <w:spacing w:val="-2"/>
          <w:sz w:val="20"/>
        </w:rPr>
        <w:t>2.1.</w:t>
      </w:r>
      <w:r w:rsidRPr="00951106">
        <w:rPr>
          <w:color w:val="212121"/>
          <w:sz w:val="20"/>
        </w:rPr>
        <w:tab/>
      </w:r>
      <w:r w:rsidRPr="00951106">
        <w:rPr>
          <w:color w:val="212121"/>
          <w:spacing w:val="8"/>
          <w:sz w:val="20"/>
        </w:rPr>
        <w:t xml:space="preserve">Основными задачами подразделений добровольной пожарной </w:t>
      </w:r>
      <w:r w:rsidRPr="00951106">
        <w:rPr>
          <w:color w:val="212121"/>
          <w:spacing w:val="2"/>
          <w:sz w:val="20"/>
        </w:rPr>
        <w:t>охраны являются:</w:t>
      </w:r>
    </w:p>
    <w:p w:rsidR="00951106" w:rsidRPr="00951106" w:rsidRDefault="00951106" w:rsidP="00951106">
      <w:pPr>
        <w:shd w:val="clear" w:color="auto" w:fill="FFFFFF"/>
        <w:spacing w:line="302" w:lineRule="exact"/>
        <w:ind w:left="864"/>
        <w:jc w:val="both"/>
        <w:rPr>
          <w:sz w:val="20"/>
        </w:rPr>
      </w:pPr>
      <w:r w:rsidRPr="00951106">
        <w:rPr>
          <w:color w:val="212121"/>
          <w:spacing w:val="4"/>
          <w:sz w:val="20"/>
        </w:rPr>
        <w:t>осуществление профилактики пожаров;</w:t>
      </w:r>
    </w:p>
    <w:p w:rsidR="00951106" w:rsidRPr="00951106" w:rsidRDefault="00951106" w:rsidP="00951106">
      <w:pPr>
        <w:shd w:val="clear" w:color="auto" w:fill="FFFFFF"/>
        <w:spacing w:line="302" w:lineRule="exact"/>
        <w:ind w:left="10" w:right="34" w:firstLine="854"/>
        <w:jc w:val="both"/>
        <w:rPr>
          <w:color w:val="212121"/>
          <w:spacing w:val="4"/>
          <w:sz w:val="20"/>
        </w:rPr>
      </w:pPr>
      <w:r w:rsidRPr="00951106">
        <w:rPr>
          <w:color w:val="212121"/>
          <w:spacing w:val="4"/>
          <w:sz w:val="20"/>
        </w:rPr>
        <w:t>спасение людей и имущества при пожарах, проведение аварийно-спасательных работ и оказание первой помощи пострадавшим;</w:t>
      </w:r>
    </w:p>
    <w:p w:rsidR="00951106" w:rsidRPr="00951106" w:rsidRDefault="00951106" w:rsidP="00951106">
      <w:pPr>
        <w:shd w:val="clear" w:color="auto" w:fill="FFFFFF"/>
        <w:spacing w:line="302" w:lineRule="exact"/>
        <w:ind w:left="10" w:right="34" w:firstLine="854"/>
        <w:jc w:val="both"/>
        <w:rPr>
          <w:sz w:val="20"/>
        </w:rPr>
      </w:pPr>
      <w:r w:rsidRPr="00951106">
        <w:rPr>
          <w:color w:val="212121"/>
          <w:spacing w:val="6"/>
          <w:sz w:val="20"/>
        </w:rPr>
        <w:t xml:space="preserve">участие в тушении пожаров и проведении аварийно-спасательных </w:t>
      </w:r>
      <w:r w:rsidRPr="00951106">
        <w:rPr>
          <w:color w:val="212121"/>
          <w:spacing w:val="2"/>
          <w:sz w:val="20"/>
        </w:rPr>
        <w:t>работ;</w:t>
      </w:r>
    </w:p>
    <w:p w:rsidR="00951106" w:rsidRPr="00951106" w:rsidRDefault="00951106" w:rsidP="00951106">
      <w:pPr>
        <w:pStyle w:val="a4"/>
        <w:rPr>
          <w:rFonts w:ascii="Times New Roman" w:hAnsi="Times New Roman" w:cs="Times New Roman"/>
          <w:sz w:val="20"/>
          <w:szCs w:val="20"/>
        </w:rPr>
      </w:pPr>
      <w:r w:rsidRPr="00951106">
        <w:rPr>
          <w:rFonts w:ascii="Times New Roman" w:hAnsi="Times New Roman" w:cs="Times New Roman"/>
          <w:color w:val="212121"/>
          <w:spacing w:val="6"/>
          <w:sz w:val="20"/>
          <w:szCs w:val="20"/>
        </w:rPr>
        <w:lastRenderedPageBreak/>
        <w:t xml:space="preserve">-считать утратившим силу </w:t>
      </w:r>
      <w:r w:rsidRPr="00951106">
        <w:rPr>
          <w:rFonts w:ascii="Times New Roman" w:hAnsi="Times New Roman" w:cs="Times New Roman"/>
          <w:color w:val="0070C0"/>
          <w:spacing w:val="-6"/>
          <w:sz w:val="20"/>
          <w:szCs w:val="20"/>
        </w:rPr>
        <w:t>(в ред. постановления Администрации муниципального образования «Шамардановское» от 27.06.2014  № 11)</w:t>
      </w:r>
      <w:r w:rsidRPr="00951106">
        <w:rPr>
          <w:rFonts w:ascii="Times New Roman" w:hAnsi="Times New Roman" w:cs="Times New Roman"/>
          <w:spacing w:val="-6"/>
          <w:sz w:val="20"/>
          <w:szCs w:val="20"/>
        </w:rPr>
        <w:t>;</w:t>
      </w:r>
    </w:p>
    <w:p w:rsidR="00951106" w:rsidRPr="00951106" w:rsidRDefault="00951106" w:rsidP="00951106">
      <w:pPr>
        <w:shd w:val="clear" w:color="auto" w:fill="FFFFFF"/>
        <w:tabs>
          <w:tab w:val="left" w:leader="underscore" w:pos="8981"/>
        </w:tabs>
        <w:spacing w:line="302" w:lineRule="exact"/>
        <w:ind w:firstLine="864"/>
        <w:jc w:val="both"/>
        <w:rPr>
          <w:sz w:val="20"/>
        </w:rPr>
      </w:pPr>
      <w:r w:rsidRPr="00951106">
        <w:rPr>
          <w:color w:val="212121"/>
          <w:spacing w:val="4"/>
          <w:sz w:val="20"/>
        </w:rPr>
        <w:t xml:space="preserve">проведение разъяснительной работы среди населения </w:t>
      </w:r>
      <w:r w:rsidRPr="00951106">
        <w:rPr>
          <w:color w:val="212121"/>
          <w:spacing w:val="3"/>
          <w:sz w:val="20"/>
        </w:rPr>
        <w:t>поселения Шамардановского  с целью соблюдения противопожарного</w:t>
      </w:r>
      <w:r w:rsidRPr="00951106">
        <w:rPr>
          <w:sz w:val="20"/>
        </w:rPr>
        <w:t xml:space="preserve"> </w:t>
      </w:r>
      <w:r w:rsidRPr="00951106">
        <w:rPr>
          <w:color w:val="212121"/>
          <w:spacing w:val="4"/>
          <w:sz w:val="20"/>
        </w:rPr>
        <w:t>режима, выполнения первичных мер пожарной безопасности, проведение противопожарной пропаганды;</w:t>
      </w:r>
    </w:p>
    <w:p w:rsidR="00951106" w:rsidRPr="00951106" w:rsidRDefault="00951106" w:rsidP="00951106">
      <w:pPr>
        <w:shd w:val="clear" w:color="auto" w:fill="FFFFFF"/>
        <w:spacing w:line="307" w:lineRule="exact"/>
        <w:ind w:left="5" w:right="24" w:firstLine="859"/>
        <w:jc w:val="both"/>
        <w:rPr>
          <w:sz w:val="20"/>
        </w:rPr>
      </w:pPr>
      <w:proofErr w:type="gramStart"/>
      <w:r w:rsidRPr="00951106">
        <w:rPr>
          <w:color w:val="212121"/>
          <w:spacing w:val="20"/>
          <w:sz w:val="20"/>
        </w:rPr>
        <w:t>контроль за</w:t>
      </w:r>
      <w:proofErr w:type="gramEnd"/>
      <w:r w:rsidRPr="00951106">
        <w:rPr>
          <w:color w:val="212121"/>
          <w:spacing w:val="20"/>
          <w:sz w:val="20"/>
        </w:rPr>
        <w:t xml:space="preserve"> исправным состоянием первичных средств </w:t>
      </w:r>
      <w:r w:rsidRPr="00951106">
        <w:rPr>
          <w:color w:val="212121"/>
          <w:spacing w:val="4"/>
          <w:sz w:val="20"/>
        </w:rPr>
        <w:t xml:space="preserve">пожаротушения, средств автоматической противопожарной защиты, иного </w:t>
      </w:r>
      <w:r w:rsidRPr="00951106">
        <w:rPr>
          <w:color w:val="212121"/>
          <w:spacing w:val="17"/>
          <w:sz w:val="20"/>
        </w:rPr>
        <w:t xml:space="preserve">имущества пожарно-технического назначения, используемого в </w:t>
      </w:r>
      <w:r w:rsidRPr="00951106">
        <w:rPr>
          <w:color w:val="212121"/>
          <w:spacing w:val="4"/>
          <w:sz w:val="20"/>
        </w:rPr>
        <w:t xml:space="preserve">установленном порядке в своей деятельности, </w:t>
      </w:r>
      <w:r w:rsidRPr="00951106">
        <w:rPr>
          <w:color w:val="000000"/>
          <w:spacing w:val="4"/>
          <w:sz w:val="20"/>
        </w:rPr>
        <w:t xml:space="preserve">и </w:t>
      </w:r>
      <w:r w:rsidRPr="00951106">
        <w:rPr>
          <w:color w:val="212121"/>
          <w:spacing w:val="4"/>
          <w:sz w:val="20"/>
        </w:rPr>
        <w:t>готовностью их к действию;</w:t>
      </w:r>
    </w:p>
    <w:p w:rsidR="00951106" w:rsidRPr="00951106" w:rsidRDefault="00951106" w:rsidP="00951106">
      <w:pPr>
        <w:shd w:val="clear" w:color="auto" w:fill="FFFFFF"/>
        <w:spacing w:before="5" w:line="302" w:lineRule="exact"/>
        <w:ind w:left="14" w:right="19" w:firstLine="859"/>
        <w:jc w:val="both"/>
        <w:rPr>
          <w:sz w:val="20"/>
        </w:rPr>
      </w:pPr>
      <w:r w:rsidRPr="00951106">
        <w:rPr>
          <w:color w:val="212121"/>
          <w:spacing w:val="5"/>
          <w:sz w:val="20"/>
        </w:rPr>
        <w:t xml:space="preserve">вызов подразделений Государственной противопожарной службы в </w:t>
      </w:r>
      <w:r w:rsidRPr="00951106">
        <w:rPr>
          <w:color w:val="212121"/>
          <w:spacing w:val="9"/>
          <w:sz w:val="20"/>
        </w:rPr>
        <w:t xml:space="preserve">случае возникновения пожара </w:t>
      </w:r>
      <w:r w:rsidRPr="00951106">
        <w:rPr>
          <w:color w:val="000000"/>
          <w:spacing w:val="9"/>
          <w:sz w:val="20"/>
        </w:rPr>
        <w:t xml:space="preserve">и принятие </w:t>
      </w:r>
      <w:r w:rsidRPr="00951106">
        <w:rPr>
          <w:color w:val="212121"/>
          <w:spacing w:val="9"/>
          <w:sz w:val="20"/>
        </w:rPr>
        <w:t xml:space="preserve">немедленных мер к спасению </w:t>
      </w:r>
      <w:r w:rsidRPr="00951106">
        <w:rPr>
          <w:color w:val="212121"/>
          <w:spacing w:val="3"/>
          <w:sz w:val="20"/>
        </w:rPr>
        <w:t>людей и имущества от пожара.</w:t>
      </w:r>
    </w:p>
    <w:p w:rsidR="00951106" w:rsidRPr="00951106" w:rsidRDefault="00951106" w:rsidP="00951106">
      <w:pPr>
        <w:shd w:val="clear" w:color="auto" w:fill="FFFFFF"/>
        <w:tabs>
          <w:tab w:val="left" w:pos="1382"/>
        </w:tabs>
        <w:spacing w:line="307" w:lineRule="exact"/>
        <w:ind w:firstLine="854"/>
        <w:jc w:val="both"/>
        <w:rPr>
          <w:sz w:val="20"/>
        </w:rPr>
      </w:pPr>
      <w:r w:rsidRPr="00951106">
        <w:rPr>
          <w:color w:val="212121"/>
          <w:spacing w:val="-4"/>
          <w:sz w:val="20"/>
        </w:rPr>
        <w:t>2.2.</w:t>
      </w:r>
      <w:r w:rsidRPr="00951106">
        <w:rPr>
          <w:color w:val="212121"/>
          <w:sz w:val="20"/>
        </w:rPr>
        <w:tab/>
      </w:r>
      <w:r w:rsidRPr="00951106">
        <w:rPr>
          <w:color w:val="212121"/>
          <w:spacing w:val="5"/>
          <w:sz w:val="20"/>
        </w:rPr>
        <w:t xml:space="preserve">Основными функциями добровольных пожарных, привлеченных </w:t>
      </w:r>
      <w:r w:rsidRPr="00951106">
        <w:rPr>
          <w:color w:val="212121"/>
          <w:spacing w:val="4"/>
          <w:sz w:val="20"/>
        </w:rPr>
        <w:t xml:space="preserve">к деятельности подразделений иных </w:t>
      </w:r>
      <w:r w:rsidRPr="00951106">
        <w:rPr>
          <w:color w:val="000000"/>
          <w:spacing w:val="4"/>
          <w:sz w:val="20"/>
        </w:rPr>
        <w:t xml:space="preserve">видов </w:t>
      </w:r>
      <w:r w:rsidRPr="00951106">
        <w:rPr>
          <w:color w:val="212121"/>
          <w:spacing w:val="4"/>
          <w:sz w:val="20"/>
        </w:rPr>
        <w:t>пожарной охраны, являются:</w:t>
      </w:r>
    </w:p>
    <w:p w:rsidR="00951106" w:rsidRPr="00951106" w:rsidRDefault="00951106" w:rsidP="00951106">
      <w:pPr>
        <w:shd w:val="clear" w:color="auto" w:fill="FFFFFF"/>
        <w:spacing w:line="302" w:lineRule="exact"/>
        <w:ind w:left="14" w:right="14" w:firstLine="854"/>
        <w:jc w:val="both"/>
        <w:rPr>
          <w:sz w:val="20"/>
        </w:rPr>
      </w:pPr>
      <w:r w:rsidRPr="00951106">
        <w:rPr>
          <w:color w:val="212121"/>
          <w:spacing w:val="11"/>
          <w:sz w:val="20"/>
        </w:rPr>
        <w:t xml:space="preserve">дежурство на пожарных автомобилях, мотопомпах и других </w:t>
      </w:r>
      <w:r w:rsidRPr="00951106">
        <w:rPr>
          <w:color w:val="212121"/>
          <w:spacing w:val="4"/>
          <w:sz w:val="20"/>
        </w:rPr>
        <w:t>передвижных и стационарных средствах пожаротушения либо обеспечение своевременного сосредоточения в месте дислокации мобильных средств пожаротушения;</w:t>
      </w:r>
    </w:p>
    <w:p w:rsidR="00951106" w:rsidRPr="00951106" w:rsidRDefault="00951106" w:rsidP="00951106">
      <w:pPr>
        <w:shd w:val="clear" w:color="auto" w:fill="FFFFFF"/>
        <w:spacing w:line="307" w:lineRule="exact"/>
        <w:ind w:left="19" w:right="19" w:firstLine="854"/>
        <w:jc w:val="both"/>
        <w:rPr>
          <w:sz w:val="20"/>
        </w:rPr>
      </w:pPr>
      <w:r w:rsidRPr="00951106">
        <w:rPr>
          <w:color w:val="212121"/>
          <w:spacing w:val="8"/>
          <w:sz w:val="20"/>
        </w:rPr>
        <w:t xml:space="preserve">проведение технического обслуживания пожарной техники и </w:t>
      </w:r>
      <w:r w:rsidRPr="00951106">
        <w:rPr>
          <w:color w:val="212121"/>
          <w:spacing w:val="4"/>
          <w:sz w:val="20"/>
        </w:rPr>
        <w:t>оборудования, содержание их в постоянной готовности;</w:t>
      </w:r>
    </w:p>
    <w:p w:rsidR="00951106" w:rsidRPr="00951106" w:rsidRDefault="00951106" w:rsidP="00951106">
      <w:pPr>
        <w:shd w:val="clear" w:color="auto" w:fill="FFFFFF"/>
        <w:spacing w:line="312" w:lineRule="exact"/>
        <w:ind w:left="19" w:right="14" w:firstLine="859"/>
        <w:jc w:val="both"/>
        <w:rPr>
          <w:sz w:val="20"/>
        </w:rPr>
      </w:pPr>
      <w:r w:rsidRPr="00951106">
        <w:rPr>
          <w:color w:val="212121"/>
          <w:spacing w:val="4"/>
          <w:sz w:val="20"/>
        </w:rPr>
        <w:t>осуществление первоочередных действий по тушению пожаров до прибытия подразделений Государственной противопожарной службы;</w:t>
      </w:r>
    </w:p>
    <w:p w:rsidR="00951106" w:rsidRPr="00951106" w:rsidRDefault="00951106" w:rsidP="00951106">
      <w:pPr>
        <w:shd w:val="clear" w:color="auto" w:fill="FFFFFF"/>
        <w:spacing w:line="307" w:lineRule="exact"/>
        <w:ind w:left="24" w:right="10" w:firstLine="859"/>
        <w:jc w:val="both"/>
        <w:rPr>
          <w:sz w:val="20"/>
        </w:rPr>
      </w:pPr>
      <w:r w:rsidRPr="00951106">
        <w:rPr>
          <w:color w:val="212121"/>
          <w:spacing w:val="3"/>
          <w:sz w:val="20"/>
        </w:rPr>
        <w:t xml:space="preserve">оказание содействия в </w:t>
      </w:r>
      <w:r w:rsidRPr="00951106">
        <w:rPr>
          <w:color w:val="000000"/>
          <w:spacing w:val="3"/>
          <w:sz w:val="20"/>
        </w:rPr>
        <w:t xml:space="preserve">тушении </w:t>
      </w:r>
      <w:r w:rsidRPr="00951106">
        <w:rPr>
          <w:color w:val="212121"/>
          <w:spacing w:val="3"/>
          <w:sz w:val="20"/>
        </w:rPr>
        <w:t xml:space="preserve">пожаров по указанию прибывшего на </w:t>
      </w:r>
      <w:r w:rsidRPr="00951106">
        <w:rPr>
          <w:color w:val="212121"/>
          <w:spacing w:val="8"/>
          <w:sz w:val="20"/>
        </w:rPr>
        <w:t xml:space="preserve">пожар старшего оперативного должностного лица пожарной охраны </w:t>
      </w:r>
      <w:r w:rsidRPr="00951106">
        <w:rPr>
          <w:color w:val="212121"/>
          <w:spacing w:val="3"/>
          <w:sz w:val="20"/>
        </w:rPr>
        <w:t>(руководителя тушения пожара).</w:t>
      </w:r>
    </w:p>
    <w:p w:rsidR="00951106" w:rsidRPr="00951106" w:rsidRDefault="00951106" w:rsidP="00951106">
      <w:pPr>
        <w:shd w:val="clear" w:color="auto" w:fill="FFFFFF"/>
        <w:tabs>
          <w:tab w:val="left" w:pos="1190"/>
        </w:tabs>
        <w:ind w:right="-79" w:firstLine="919"/>
        <w:jc w:val="both"/>
        <w:rPr>
          <w:b/>
          <w:bCs/>
          <w:color w:val="212121"/>
          <w:spacing w:val="-2"/>
          <w:sz w:val="20"/>
        </w:rPr>
      </w:pPr>
    </w:p>
    <w:p w:rsidR="00951106" w:rsidRPr="00951106" w:rsidRDefault="00951106" w:rsidP="00951106">
      <w:pPr>
        <w:shd w:val="clear" w:color="auto" w:fill="FFFFFF"/>
        <w:tabs>
          <w:tab w:val="left" w:pos="1190"/>
        </w:tabs>
        <w:ind w:right="-79" w:firstLine="919"/>
        <w:jc w:val="both"/>
        <w:rPr>
          <w:b/>
          <w:bCs/>
          <w:color w:val="000000"/>
          <w:spacing w:val="3"/>
          <w:sz w:val="20"/>
        </w:rPr>
      </w:pPr>
      <w:r w:rsidRPr="00951106">
        <w:rPr>
          <w:b/>
          <w:bCs/>
          <w:color w:val="212121"/>
          <w:spacing w:val="-2"/>
          <w:sz w:val="20"/>
        </w:rPr>
        <w:t>3.</w:t>
      </w:r>
      <w:r w:rsidRPr="00951106">
        <w:rPr>
          <w:b/>
          <w:bCs/>
          <w:color w:val="212121"/>
          <w:sz w:val="20"/>
        </w:rPr>
        <w:tab/>
      </w:r>
      <w:r w:rsidRPr="00951106">
        <w:rPr>
          <w:b/>
          <w:bCs/>
          <w:color w:val="000000"/>
          <w:spacing w:val="4"/>
          <w:sz w:val="20"/>
        </w:rPr>
        <w:t xml:space="preserve">Порядок </w:t>
      </w:r>
      <w:r w:rsidRPr="00951106">
        <w:rPr>
          <w:b/>
          <w:bCs/>
          <w:color w:val="212121"/>
          <w:spacing w:val="4"/>
          <w:sz w:val="20"/>
        </w:rPr>
        <w:t xml:space="preserve">создания </w:t>
      </w:r>
      <w:r w:rsidRPr="00951106">
        <w:rPr>
          <w:b/>
          <w:bCs/>
          <w:color w:val="000000"/>
          <w:spacing w:val="4"/>
          <w:sz w:val="20"/>
        </w:rPr>
        <w:t xml:space="preserve">и организация работы подразделений </w:t>
      </w:r>
      <w:r w:rsidRPr="00951106">
        <w:rPr>
          <w:b/>
          <w:bCs/>
          <w:color w:val="212121"/>
          <w:spacing w:val="3"/>
          <w:sz w:val="20"/>
        </w:rPr>
        <w:t xml:space="preserve">добровольной </w:t>
      </w:r>
      <w:r w:rsidRPr="00951106">
        <w:rPr>
          <w:b/>
          <w:bCs/>
          <w:color w:val="000000"/>
          <w:spacing w:val="3"/>
          <w:sz w:val="20"/>
        </w:rPr>
        <w:t>пожарной охраны и добровольных пожарных</w:t>
      </w:r>
    </w:p>
    <w:p w:rsidR="00951106" w:rsidRPr="00951106" w:rsidRDefault="00951106" w:rsidP="00951106">
      <w:pPr>
        <w:shd w:val="clear" w:color="auto" w:fill="FFFFFF"/>
        <w:tabs>
          <w:tab w:val="left" w:pos="1190"/>
        </w:tabs>
        <w:ind w:right="-79" w:firstLine="919"/>
        <w:jc w:val="both"/>
        <w:rPr>
          <w:color w:val="212121"/>
          <w:spacing w:val="4"/>
          <w:sz w:val="20"/>
        </w:rPr>
      </w:pPr>
      <w:r w:rsidRPr="00951106">
        <w:rPr>
          <w:color w:val="212121"/>
          <w:spacing w:val="5"/>
          <w:sz w:val="20"/>
        </w:rPr>
        <w:t xml:space="preserve">3.1. Подразделения добровольной пожарной охраны создаются </w:t>
      </w:r>
      <w:r w:rsidRPr="00951106">
        <w:rPr>
          <w:color w:val="212121"/>
          <w:spacing w:val="4"/>
          <w:sz w:val="20"/>
        </w:rPr>
        <w:t>в соответствии с законодательством Удмуртской Республики.</w:t>
      </w:r>
    </w:p>
    <w:p w:rsidR="00951106" w:rsidRPr="00951106" w:rsidRDefault="00951106" w:rsidP="00951106">
      <w:pPr>
        <w:shd w:val="clear" w:color="auto" w:fill="FFFFFF"/>
        <w:tabs>
          <w:tab w:val="left" w:pos="1190"/>
        </w:tabs>
        <w:ind w:right="-79" w:firstLine="919"/>
        <w:jc w:val="both"/>
        <w:rPr>
          <w:color w:val="212121"/>
          <w:spacing w:val="4"/>
          <w:sz w:val="20"/>
        </w:rPr>
      </w:pPr>
      <w:r w:rsidRPr="00951106">
        <w:rPr>
          <w:color w:val="212121"/>
          <w:spacing w:val="4"/>
          <w:sz w:val="20"/>
        </w:rPr>
        <w:t xml:space="preserve"> Подразделения добровольной </w:t>
      </w:r>
      <w:r w:rsidRPr="00951106">
        <w:rPr>
          <w:color w:val="000000"/>
          <w:spacing w:val="4"/>
          <w:sz w:val="20"/>
        </w:rPr>
        <w:t xml:space="preserve">пожарной </w:t>
      </w:r>
      <w:r w:rsidRPr="00951106">
        <w:rPr>
          <w:color w:val="212121"/>
          <w:spacing w:val="4"/>
          <w:sz w:val="20"/>
        </w:rPr>
        <w:t xml:space="preserve">охраны могут действовать на </w:t>
      </w:r>
      <w:r w:rsidRPr="00951106">
        <w:rPr>
          <w:color w:val="212121"/>
          <w:spacing w:val="5"/>
          <w:sz w:val="20"/>
        </w:rPr>
        <w:t xml:space="preserve">территориях нескольких населенных пунктов, входящих в состав Шамардановского </w:t>
      </w:r>
      <w:r w:rsidRPr="00951106">
        <w:rPr>
          <w:color w:val="212121"/>
          <w:sz w:val="20"/>
        </w:rPr>
        <w:t xml:space="preserve"> </w:t>
      </w:r>
      <w:r w:rsidRPr="00951106">
        <w:rPr>
          <w:color w:val="212121"/>
          <w:spacing w:val="12"/>
          <w:sz w:val="20"/>
        </w:rPr>
        <w:t>поселения</w:t>
      </w:r>
      <w:proofErr w:type="gramStart"/>
      <w:r w:rsidRPr="00951106">
        <w:rPr>
          <w:color w:val="212121"/>
          <w:spacing w:val="12"/>
          <w:sz w:val="20"/>
        </w:rPr>
        <w:t xml:space="preserve"> </w:t>
      </w:r>
      <w:r w:rsidRPr="00951106">
        <w:rPr>
          <w:color w:val="212121"/>
          <w:spacing w:val="11"/>
          <w:sz w:val="20"/>
        </w:rPr>
        <w:t>,</w:t>
      </w:r>
      <w:proofErr w:type="gramEnd"/>
      <w:r w:rsidRPr="00951106">
        <w:rPr>
          <w:color w:val="212121"/>
          <w:spacing w:val="11"/>
          <w:sz w:val="20"/>
        </w:rPr>
        <w:t xml:space="preserve"> на территории </w:t>
      </w:r>
      <w:r w:rsidRPr="00951106">
        <w:rPr>
          <w:color w:val="212121"/>
          <w:spacing w:val="6"/>
          <w:sz w:val="20"/>
        </w:rPr>
        <w:t xml:space="preserve">одного населенного пункта, на части территории населенного пункта, в том </w:t>
      </w:r>
      <w:r w:rsidRPr="00951106">
        <w:rPr>
          <w:color w:val="212121"/>
          <w:spacing w:val="1"/>
          <w:sz w:val="20"/>
        </w:rPr>
        <w:lastRenderedPageBreak/>
        <w:t xml:space="preserve">числе </w:t>
      </w:r>
      <w:r w:rsidRPr="00951106">
        <w:rPr>
          <w:color w:val="212121"/>
          <w:spacing w:val="3"/>
          <w:sz w:val="20"/>
        </w:rPr>
        <w:t xml:space="preserve">на территории организации. Территория, обслуживаемая </w:t>
      </w:r>
      <w:r w:rsidRPr="00951106">
        <w:rPr>
          <w:color w:val="212121"/>
          <w:spacing w:val="4"/>
          <w:sz w:val="20"/>
        </w:rPr>
        <w:t>подразделением добровольной пожарной охраны, определяется Главой</w:t>
      </w:r>
      <w:r w:rsidRPr="00951106">
        <w:rPr>
          <w:noProof/>
          <w:sz w:val="20"/>
        </w:rPr>
        <mc:AlternateContent>
          <mc:Choice Requires="wps">
            <w:drawing>
              <wp:anchor distT="0" distB="0" distL="114300" distR="114300" simplePos="0" relativeHeight="251672576" behindDoc="0" locked="0" layoutInCell="0" allowOverlap="1" wp14:anchorId="6B43D953" wp14:editId="24F5254A">
                <wp:simplePos x="0" y="0"/>
                <wp:positionH relativeFrom="column">
                  <wp:posOffset>0</wp:posOffset>
                </wp:positionH>
                <wp:positionV relativeFrom="paragraph">
                  <wp:posOffset>179705</wp:posOffset>
                </wp:positionV>
                <wp:extent cx="1024255" cy="0"/>
                <wp:effectExtent l="7620" t="6985" r="6350" b="120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5pt" to="80.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" o:allowincell="f" strokeweight=".7pt"/>
            </w:pict>
          </mc:Fallback>
        </mc:AlternateContent>
      </w:r>
      <w:r w:rsidRPr="00951106">
        <w:rPr>
          <w:color w:val="212121"/>
          <w:spacing w:val="4"/>
          <w:sz w:val="20"/>
        </w:rPr>
        <w:t xml:space="preserve">. </w:t>
      </w:r>
    </w:p>
    <w:p w:rsidR="00951106" w:rsidRPr="00951106" w:rsidRDefault="00951106" w:rsidP="00951106">
      <w:pPr>
        <w:shd w:val="clear" w:color="auto" w:fill="FFFFFF"/>
        <w:tabs>
          <w:tab w:val="left" w:pos="1190"/>
        </w:tabs>
        <w:ind w:right="-79" w:firstLine="919"/>
        <w:jc w:val="both"/>
        <w:rPr>
          <w:sz w:val="20"/>
        </w:rPr>
      </w:pPr>
      <w:r w:rsidRPr="00951106">
        <w:rPr>
          <w:color w:val="212121"/>
          <w:spacing w:val="-5"/>
          <w:sz w:val="20"/>
        </w:rPr>
        <w:t>3.2.</w:t>
      </w:r>
      <w:r w:rsidRPr="00951106">
        <w:rPr>
          <w:color w:val="212121"/>
          <w:sz w:val="20"/>
        </w:rPr>
        <w:tab/>
      </w:r>
      <w:r w:rsidRPr="00951106">
        <w:rPr>
          <w:color w:val="212121"/>
          <w:spacing w:val="6"/>
          <w:sz w:val="20"/>
        </w:rPr>
        <w:t xml:space="preserve">В подразделения добровольной пожарной охраны принимаются </w:t>
      </w:r>
      <w:r w:rsidRPr="00951106">
        <w:rPr>
          <w:color w:val="212121"/>
          <w:spacing w:val="3"/>
          <w:sz w:val="20"/>
        </w:rPr>
        <w:t xml:space="preserve">на добровольных началах совершеннолетние трудоспособные граждане, </w:t>
      </w:r>
      <w:r w:rsidRPr="00951106">
        <w:rPr>
          <w:color w:val="212121"/>
          <w:spacing w:val="12"/>
          <w:sz w:val="20"/>
        </w:rPr>
        <w:t xml:space="preserve">проживающие на территории Шамардановского </w:t>
      </w:r>
      <w:r w:rsidRPr="00951106">
        <w:rPr>
          <w:color w:val="212121"/>
          <w:spacing w:val="10"/>
          <w:sz w:val="20"/>
        </w:rPr>
        <w:t>поселения</w:t>
      </w:r>
      <w:proofErr w:type="gramStart"/>
      <w:r w:rsidRPr="00951106">
        <w:rPr>
          <w:color w:val="212121"/>
          <w:spacing w:val="10"/>
          <w:sz w:val="20"/>
        </w:rPr>
        <w:t xml:space="preserve"> </w:t>
      </w:r>
      <w:r w:rsidRPr="00951106">
        <w:rPr>
          <w:color w:val="212121"/>
          <w:spacing w:val="12"/>
          <w:sz w:val="20"/>
        </w:rPr>
        <w:t>.</w:t>
      </w:r>
      <w:proofErr w:type="gramEnd"/>
      <w:r w:rsidRPr="00951106">
        <w:rPr>
          <w:color w:val="212121"/>
          <w:spacing w:val="12"/>
          <w:sz w:val="20"/>
        </w:rPr>
        <w:t xml:space="preserve"> Лица, </w:t>
      </w:r>
      <w:r w:rsidRPr="00951106">
        <w:rPr>
          <w:color w:val="212121"/>
          <w:spacing w:val="2"/>
          <w:sz w:val="20"/>
        </w:rPr>
        <w:t xml:space="preserve">вступающие в подразделения добровольной пожарной охраны, должны </w:t>
      </w:r>
      <w:r w:rsidRPr="00951106">
        <w:rPr>
          <w:color w:val="212121"/>
          <w:spacing w:val="12"/>
          <w:sz w:val="20"/>
        </w:rPr>
        <w:t>подать на имя Главы</w:t>
      </w:r>
      <w:r w:rsidRPr="00951106">
        <w:rPr>
          <w:color w:val="212121"/>
          <w:sz w:val="20"/>
        </w:rPr>
        <w:t xml:space="preserve"> </w:t>
      </w:r>
      <w:r w:rsidRPr="00951106">
        <w:rPr>
          <w:color w:val="000000"/>
          <w:spacing w:val="9"/>
          <w:sz w:val="20"/>
        </w:rPr>
        <w:t xml:space="preserve">или </w:t>
      </w:r>
      <w:r w:rsidRPr="00951106">
        <w:rPr>
          <w:color w:val="212121"/>
          <w:spacing w:val="9"/>
          <w:sz w:val="20"/>
        </w:rPr>
        <w:t xml:space="preserve">уполномоченного им лица письменное </w:t>
      </w:r>
      <w:r w:rsidRPr="00951106">
        <w:rPr>
          <w:color w:val="212121"/>
          <w:spacing w:val="1"/>
          <w:sz w:val="20"/>
        </w:rPr>
        <w:t>заявление.</w:t>
      </w:r>
    </w:p>
    <w:p w:rsidR="00951106" w:rsidRPr="00951106" w:rsidRDefault="00951106" w:rsidP="00951106">
      <w:pPr>
        <w:shd w:val="clear" w:color="auto" w:fill="FFFFFF"/>
        <w:tabs>
          <w:tab w:val="left" w:pos="1363"/>
        </w:tabs>
        <w:spacing w:line="302" w:lineRule="exact"/>
        <w:ind w:firstLine="864"/>
        <w:jc w:val="both"/>
        <w:rPr>
          <w:color w:val="212121"/>
          <w:spacing w:val="4"/>
          <w:sz w:val="20"/>
        </w:rPr>
      </w:pPr>
      <w:r w:rsidRPr="00951106">
        <w:rPr>
          <w:color w:val="212121"/>
          <w:spacing w:val="-5"/>
          <w:sz w:val="20"/>
        </w:rPr>
        <w:t>3.3.</w:t>
      </w:r>
      <w:r w:rsidRPr="00951106">
        <w:rPr>
          <w:color w:val="212121"/>
          <w:sz w:val="20"/>
        </w:rPr>
        <w:tab/>
      </w:r>
      <w:r w:rsidRPr="00951106">
        <w:rPr>
          <w:color w:val="212121"/>
          <w:spacing w:val="4"/>
          <w:sz w:val="20"/>
        </w:rPr>
        <w:t xml:space="preserve">Отбор граждан в подразделения добровольной пожарной охраны                                                           </w:t>
      </w:r>
    </w:p>
    <w:p w:rsidR="00951106" w:rsidRPr="00951106" w:rsidRDefault="00951106" w:rsidP="00951106">
      <w:pPr>
        <w:shd w:val="clear" w:color="auto" w:fill="FFFFFF"/>
        <w:tabs>
          <w:tab w:val="left" w:pos="1363"/>
        </w:tabs>
        <w:spacing w:line="302" w:lineRule="exact"/>
        <w:jc w:val="both"/>
        <w:rPr>
          <w:sz w:val="20"/>
        </w:rPr>
      </w:pPr>
      <w:r w:rsidRPr="00951106">
        <w:rPr>
          <w:color w:val="212121"/>
          <w:spacing w:val="4"/>
          <w:sz w:val="20"/>
        </w:rPr>
        <w:t>осуществляется администрацией</w:t>
      </w:r>
      <w:r w:rsidRPr="00951106">
        <w:rPr>
          <w:color w:val="212121"/>
          <w:sz w:val="20"/>
        </w:rPr>
        <w:tab/>
        <w:t xml:space="preserve">Шамардановского </w:t>
      </w:r>
      <w:r w:rsidRPr="00951106">
        <w:rPr>
          <w:color w:val="212121"/>
          <w:spacing w:val="5"/>
          <w:sz w:val="20"/>
        </w:rPr>
        <w:t>поселения</w:t>
      </w:r>
      <w:proofErr w:type="gramStart"/>
      <w:r w:rsidRPr="00951106">
        <w:rPr>
          <w:color w:val="212121"/>
          <w:spacing w:val="5"/>
          <w:sz w:val="20"/>
        </w:rPr>
        <w:t xml:space="preserve"> </w:t>
      </w:r>
      <w:r w:rsidRPr="00951106">
        <w:rPr>
          <w:color w:val="212121"/>
          <w:spacing w:val="3"/>
          <w:sz w:val="20"/>
        </w:rPr>
        <w:t>.</w:t>
      </w:r>
      <w:proofErr w:type="gramEnd"/>
      <w:r w:rsidRPr="00951106">
        <w:rPr>
          <w:color w:val="212121"/>
          <w:spacing w:val="3"/>
          <w:sz w:val="20"/>
        </w:rPr>
        <w:t xml:space="preserve"> По </w:t>
      </w:r>
      <w:r w:rsidRPr="00951106">
        <w:rPr>
          <w:color w:val="212121"/>
          <w:spacing w:val="10"/>
          <w:sz w:val="20"/>
        </w:rPr>
        <w:t>результатам отбора в течение 30 дней со дня подачи заявления Глава</w:t>
      </w:r>
    </w:p>
    <w:p w:rsidR="00951106" w:rsidRPr="00951106" w:rsidRDefault="00951106" w:rsidP="00951106">
      <w:pPr>
        <w:shd w:val="clear" w:color="auto" w:fill="FFFFFF"/>
        <w:tabs>
          <w:tab w:val="left" w:leader="underscore" w:pos="1483"/>
        </w:tabs>
        <w:spacing w:before="5" w:line="302" w:lineRule="exact"/>
        <w:ind w:left="5"/>
        <w:jc w:val="both"/>
        <w:rPr>
          <w:sz w:val="20"/>
        </w:rPr>
      </w:pPr>
      <w:r w:rsidRPr="00951106">
        <w:rPr>
          <w:color w:val="212121"/>
          <w:spacing w:val="5"/>
          <w:sz w:val="20"/>
        </w:rPr>
        <w:t xml:space="preserve">или уполномоченное </w:t>
      </w:r>
      <w:r w:rsidRPr="00951106">
        <w:rPr>
          <w:color w:val="000000"/>
          <w:spacing w:val="5"/>
          <w:sz w:val="20"/>
        </w:rPr>
        <w:t xml:space="preserve">им </w:t>
      </w:r>
      <w:r w:rsidRPr="00951106">
        <w:rPr>
          <w:color w:val="212121"/>
          <w:spacing w:val="5"/>
          <w:sz w:val="20"/>
        </w:rPr>
        <w:t xml:space="preserve">лицо принимает решение о зачислении </w:t>
      </w:r>
      <w:r w:rsidRPr="00951106">
        <w:rPr>
          <w:color w:val="212121"/>
          <w:spacing w:val="6"/>
          <w:sz w:val="20"/>
        </w:rPr>
        <w:t xml:space="preserve">гражданина в состав подразделения добровольной пожарной охраны или об </w:t>
      </w:r>
      <w:r w:rsidRPr="00951106">
        <w:rPr>
          <w:color w:val="212121"/>
          <w:spacing w:val="3"/>
          <w:sz w:val="20"/>
        </w:rPr>
        <w:t>отказе в зачислении.</w:t>
      </w:r>
    </w:p>
    <w:p w:rsidR="00951106" w:rsidRPr="00951106" w:rsidRDefault="00951106" w:rsidP="00951106">
      <w:pPr>
        <w:shd w:val="clear" w:color="auto" w:fill="FFFFFF"/>
        <w:tabs>
          <w:tab w:val="left" w:pos="1512"/>
        </w:tabs>
        <w:spacing w:line="302" w:lineRule="exact"/>
        <w:ind w:left="5" w:firstLine="869"/>
        <w:jc w:val="both"/>
        <w:rPr>
          <w:sz w:val="20"/>
        </w:rPr>
      </w:pPr>
      <w:r w:rsidRPr="00951106">
        <w:rPr>
          <w:color w:val="212121"/>
          <w:spacing w:val="-5"/>
          <w:sz w:val="20"/>
        </w:rPr>
        <w:t>3.4.</w:t>
      </w:r>
      <w:r w:rsidRPr="00951106">
        <w:rPr>
          <w:color w:val="212121"/>
          <w:sz w:val="20"/>
        </w:rPr>
        <w:tab/>
      </w:r>
      <w:r w:rsidRPr="00951106">
        <w:rPr>
          <w:color w:val="212121"/>
          <w:spacing w:val="5"/>
          <w:sz w:val="20"/>
        </w:rPr>
        <w:t xml:space="preserve">Лицо, зачисленное в состав подразделения добровольной </w:t>
      </w:r>
      <w:r w:rsidRPr="00951106">
        <w:rPr>
          <w:color w:val="212121"/>
          <w:spacing w:val="3"/>
          <w:sz w:val="20"/>
        </w:rPr>
        <w:t xml:space="preserve">пожарной охраны, приобретает статус добровольного пожарного и </w:t>
      </w:r>
      <w:r w:rsidRPr="00951106">
        <w:rPr>
          <w:color w:val="212121"/>
          <w:spacing w:val="11"/>
          <w:sz w:val="20"/>
        </w:rPr>
        <w:t xml:space="preserve">регистрируется в Реестре добровольных пожарных Шамардановского </w:t>
      </w:r>
      <w:r w:rsidRPr="00951106">
        <w:rPr>
          <w:color w:val="212121"/>
          <w:spacing w:val="2"/>
          <w:sz w:val="20"/>
        </w:rPr>
        <w:t>поселения</w:t>
      </w:r>
      <w:proofErr w:type="gramStart"/>
      <w:r w:rsidRPr="00951106">
        <w:rPr>
          <w:color w:val="212121"/>
          <w:spacing w:val="2"/>
          <w:sz w:val="20"/>
        </w:rPr>
        <w:t xml:space="preserve"> </w:t>
      </w:r>
      <w:r w:rsidRPr="00951106">
        <w:rPr>
          <w:color w:val="212121"/>
          <w:spacing w:val="3"/>
          <w:sz w:val="20"/>
        </w:rPr>
        <w:t>.</w:t>
      </w:r>
      <w:proofErr w:type="gramEnd"/>
      <w:r w:rsidRPr="00951106">
        <w:rPr>
          <w:color w:val="212121"/>
          <w:spacing w:val="3"/>
          <w:sz w:val="20"/>
        </w:rPr>
        <w:t xml:space="preserve"> Реестр добровольных пожарных ведется по форме </w:t>
      </w:r>
      <w:r w:rsidRPr="00951106">
        <w:rPr>
          <w:color w:val="212121"/>
          <w:spacing w:val="4"/>
          <w:sz w:val="20"/>
        </w:rPr>
        <w:t>согласно приложению к настоящему Положению.</w:t>
      </w:r>
    </w:p>
    <w:p w:rsidR="00951106" w:rsidRPr="00951106" w:rsidRDefault="00951106" w:rsidP="00951106">
      <w:pPr>
        <w:shd w:val="clear" w:color="auto" w:fill="FFFFFF"/>
        <w:tabs>
          <w:tab w:val="left" w:pos="1339"/>
        </w:tabs>
        <w:spacing w:line="302" w:lineRule="exact"/>
        <w:ind w:right="-72" w:firstLine="874"/>
        <w:jc w:val="both"/>
        <w:rPr>
          <w:color w:val="212121"/>
          <w:spacing w:val="2"/>
          <w:sz w:val="20"/>
        </w:rPr>
      </w:pPr>
      <w:r w:rsidRPr="00951106">
        <w:rPr>
          <w:color w:val="212121"/>
          <w:spacing w:val="-5"/>
          <w:sz w:val="20"/>
        </w:rPr>
        <w:t>3.5.</w:t>
      </w:r>
      <w:r w:rsidRPr="00951106">
        <w:rPr>
          <w:color w:val="212121"/>
          <w:sz w:val="20"/>
        </w:rPr>
        <w:tab/>
      </w:r>
      <w:r w:rsidRPr="00951106">
        <w:rPr>
          <w:color w:val="212121"/>
          <w:spacing w:val="2"/>
          <w:sz w:val="20"/>
        </w:rPr>
        <w:t xml:space="preserve">Исключение из добровольных пожарных производится: </w:t>
      </w:r>
    </w:p>
    <w:p w:rsidR="00951106" w:rsidRPr="00951106" w:rsidRDefault="00951106" w:rsidP="00951106">
      <w:pPr>
        <w:shd w:val="clear" w:color="auto" w:fill="FFFFFF"/>
        <w:tabs>
          <w:tab w:val="left" w:pos="1339"/>
        </w:tabs>
        <w:spacing w:line="302" w:lineRule="exact"/>
        <w:ind w:right="-72" w:firstLine="874"/>
        <w:jc w:val="both"/>
        <w:rPr>
          <w:sz w:val="20"/>
        </w:rPr>
      </w:pPr>
      <w:r w:rsidRPr="00951106">
        <w:rPr>
          <w:color w:val="212121"/>
          <w:spacing w:val="4"/>
          <w:sz w:val="20"/>
        </w:rPr>
        <w:t>по личному заявлению добровольного пожарного;</w:t>
      </w:r>
    </w:p>
    <w:p w:rsidR="00951106" w:rsidRPr="00951106" w:rsidRDefault="00951106" w:rsidP="00951106">
      <w:pPr>
        <w:shd w:val="clear" w:color="auto" w:fill="FFFFFF"/>
        <w:spacing w:line="302" w:lineRule="exact"/>
        <w:ind w:left="878"/>
        <w:jc w:val="both"/>
        <w:rPr>
          <w:sz w:val="20"/>
        </w:rPr>
      </w:pPr>
      <w:r w:rsidRPr="00951106">
        <w:rPr>
          <w:color w:val="212121"/>
          <w:spacing w:val="4"/>
          <w:sz w:val="20"/>
        </w:rPr>
        <w:t>за нарушение противопожарного режима;</w:t>
      </w:r>
    </w:p>
    <w:p w:rsidR="00951106" w:rsidRPr="00951106" w:rsidRDefault="00951106" w:rsidP="00951106">
      <w:pPr>
        <w:shd w:val="clear" w:color="auto" w:fill="FFFFFF"/>
        <w:spacing w:line="302" w:lineRule="exact"/>
        <w:ind w:left="24" w:right="19" w:firstLine="850"/>
        <w:jc w:val="both"/>
        <w:rPr>
          <w:sz w:val="20"/>
        </w:rPr>
      </w:pPr>
      <w:r w:rsidRPr="00951106">
        <w:rPr>
          <w:color w:val="212121"/>
          <w:spacing w:val="11"/>
          <w:sz w:val="20"/>
        </w:rPr>
        <w:t xml:space="preserve">по состоянию здоровья, не позволяющего работать в пожарной </w:t>
      </w:r>
      <w:r w:rsidRPr="00951106">
        <w:rPr>
          <w:color w:val="212121"/>
          <w:sz w:val="20"/>
        </w:rPr>
        <w:t>охране;</w:t>
      </w:r>
    </w:p>
    <w:p w:rsidR="00951106" w:rsidRPr="00951106" w:rsidRDefault="00951106" w:rsidP="00951106">
      <w:pPr>
        <w:shd w:val="clear" w:color="auto" w:fill="FFFFFF"/>
        <w:spacing w:line="302" w:lineRule="exact"/>
        <w:ind w:left="19" w:right="10" w:firstLine="859"/>
        <w:jc w:val="both"/>
        <w:rPr>
          <w:sz w:val="20"/>
        </w:rPr>
      </w:pPr>
      <w:r w:rsidRPr="00951106">
        <w:rPr>
          <w:color w:val="212121"/>
          <w:spacing w:val="4"/>
          <w:sz w:val="20"/>
        </w:rPr>
        <w:t xml:space="preserve">за систематическое </w:t>
      </w:r>
      <w:r w:rsidRPr="00951106">
        <w:rPr>
          <w:color w:val="000000"/>
          <w:spacing w:val="4"/>
          <w:sz w:val="20"/>
        </w:rPr>
        <w:t xml:space="preserve">невыполнение </w:t>
      </w:r>
      <w:r w:rsidRPr="00951106">
        <w:rPr>
          <w:color w:val="212121"/>
          <w:spacing w:val="4"/>
          <w:sz w:val="20"/>
        </w:rPr>
        <w:t xml:space="preserve">установленных требований к </w:t>
      </w:r>
      <w:r w:rsidRPr="00951106">
        <w:rPr>
          <w:color w:val="212121"/>
          <w:spacing w:val="15"/>
          <w:sz w:val="20"/>
        </w:rPr>
        <w:t xml:space="preserve">добровольному пожарному, </w:t>
      </w:r>
      <w:r w:rsidRPr="00951106">
        <w:rPr>
          <w:color w:val="000000"/>
          <w:spacing w:val="15"/>
          <w:sz w:val="20"/>
        </w:rPr>
        <w:t xml:space="preserve">а также </w:t>
      </w:r>
      <w:r w:rsidRPr="00951106">
        <w:rPr>
          <w:color w:val="212121"/>
          <w:spacing w:val="15"/>
          <w:sz w:val="20"/>
        </w:rPr>
        <w:t xml:space="preserve">самоустранение от участия в </w:t>
      </w:r>
      <w:r w:rsidRPr="00951106">
        <w:rPr>
          <w:color w:val="212121"/>
          <w:spacing w:val="4"/>
          <w:sz w:val="20"/>
        </w:rPr>
        <w:t>деятельности в качестве добровольного пожарного.</w:t>
      </w:r>
    </w:p>
    <w:p w:rsidR="00951106" w:rsidRPr="00951106" w:rsidRDefault="00951106" w:rsidP="00951106">
      <w:pPr>
        <w:shd w:val="clear" w:color="auto" w:fill="FFFFFF"/>
        <w:tabs>
          <w:tab w:val="left" w:pos="1387"/>
          <w:tab w:val="left" w:leader="underscore" w:pos="4402"/>
          <w:tab w:val="left" w:leader="underscore" w:pos="7690"/>
        </w:tabs>
        <w:spacing w:before="5" w:line="302" w:lineRule="exact"/>
        <w:ind w:firstLine="883"/>
        <w:jc w:val="both"/>
        <w:rPr>
          <w:sz w:val="20"/>
        </w:rPr>
      </w:pPr>
      <w:r w:rsidRPr="00951106">
        <w:rPr>
          <w:color w:val="212121"/>
          <w:spacing w:val="-4"/>
          <w:sz w:val="20"/>
        </w:rPr>
        <w:t>3.6.</w:t>
      </w:r>
      <w:r w:rsidRPr="00951106">
        <w:rPr>
          <w:color w:val="212121"/>
          <w:sz w:val="20"/>
        </w:rPr>
        <w:tab/>
      </w:r>
      <w:r w:rsidRPr="00951106">
        <w:rPr>
          <w:color w:val="212121"/>
          <w:spacing w:val="5"/>
          <w:sz w:val="20"/>
        </w:rPr>
        <w:t>Администрация</w:t>
      </w:r>
      <w:r w:rsidRPr="00951106">
        <w:rPr>
          <w:color w:val="212121"/>
          <w:sz w:val="20"/>
        </w:rPr>
        <w:t xml:space="preserve"> </w:t>
      </w:r>
      <w:r w:rsidRPr="00951106">
        <w:rPr>
          <w:color w:val="212121"/>
          <w:spacing w:val="6"/>
          <w:sz w:val="20"/>
        </w:rPr>
        <w:t xml:space="preserve">поселения в течение </w:t>
      </w:r>
      <w:r w:rsidRPr="00951106">
        <w:rPr>
          <w:color w:val="212121"/>
          <w:spacing w:val="12"/>
          <w:sz w:val="20"/>
        </w:rPr>
        <w:t xml:space="preserve">10 дней с момента внесения </w:t>
      </w:r>
      <w:r w:rsidRPr="00951106">
        <w:rPr>
          <w:color w:val="000000"/>
          <w:spacing w:val="12"/>
          <w:sz w:val="20"/>
        </w:rPr>
        <w:t xml:space="preserve">(изменения, </w:t>
      </w:r>
      <w:r w:rsidRPr="00951106">
        <w:rPr>
          <w:color w:val="212121"/>
          <w:spacing w:val="12"/>
          <w:sz w:val="20"/>
        </w:rPr>
        <w:t xml:space="preserve">исключения) сведений в Реестр </w:t>
      </w:r>
      <w:r w:rsidRPr="00951106">
        <w:rPr>
          <w:color w:val="212121"/>
          <w:spacing w:val="4"/>
          <w:sz w:val="20"/>
        </w:rPr>
        <w:t xml:space="preserve">добровольных пожарных </w:t>
      </w:r>
      <w:r w:rsidRPr="00951106">
        <w:rPr>
          <w:color w:val="000000"/>
          <w:spacing w:val="4"/>
          <w:sz w:val="20"/>
        </w:rPr>
        <w:t xml:space="preserve">информирует учреждение </w:t>
      </w:r>
      <w:r w:rsidRPr="00951106">
        <w:rPr>
          <w:color w:val="212121"/>
          <w:spacing w:val="4"/>
          <w:sz w:val="20"/>
        </w:rPr>
        <w:t xml:space="preserve">Государственной </w:t>
      </w:r>
      <w:r w:rsidRPr="00951106">
        <w:rPr>
          <w:color w:val="212121"/>
          <w:spacing w:val="5"/>
          <w:sz w:val="20"/>
        </w:rPr>
        <w:t xml:space="preserve">противопожарной службы, в районе обслуживания (выезда) которого </w:t>
      </w:r>
      <w:r w:rsidRPr="00951106">
        <w:rPr>
          <w:color w:val="212121"/>
          <w:spacing w:val="3"/>
          <w:sz w:val="20"/>
        </w:rPr>
        <w:t xml:space="preserve">находится </w:t>
      </w:r>
      <w:r w:rsidRPr="00951106">
        <w:rPr>
          <w:color w:val="212121"/>
          <w:spacing w:val="4"/>
          <w:sz w:val="20"/>
        </w:rPr>
        <w:t>поселение</w:t>
      </w:r>
      <w:proofErr w:type="gramStart"/>
      <w:r w:rsidRPr="00951106">
        <w:rPr>
          <w:color w:val="212121"/>
          <w:spacing w:val="4"/>
          <w:sz w:val="20"/>
        </w:rPr>
        <w:t xml:space="preserve"> </w:t>
      </w:r>
      <w:r w:rsidRPr="00951106">
        <w:rPr>
          <w:color w:val="212121"/>
          <w:spacing w:val="-9"/>
          <w:sz w:val="20"/>
        </w:rPr>
        <w:t>.</w:t>
      </w:r>
      <w:proofErr w:type="gramEnd"/>
    </w:p>
    <w:p w:rsidR="00951106" w:rsidRPr="00951106" w:rsidRDefault="00951106" w:rsidP="00951106">
      <w:pPr>
        <w:widowControl w:val="0"/>
        <w:numPr>
          <w:ilvl w:val="0"/>
          <w:numId w:val="31"/>
        </w:numPr>
        <w:shd w:val="clear" w:color="auto" w:fill="FFFFFF"/>
        <w:tabs>
          <w:tab w:val="left" w:pos="1517"/>
          <w:tab w:val="left" w:leader="underscore" w:pos="3581"/>
        </w:tabs>
        <w:autoSpaceDE w:val="0"/>
        <w:autoSpaceDN w:val="0"/>
        <w:adjustRightInd w:val="0"/>
        <w:spacing w:line="302" w:lineRule="exact"/>
        <w:ind w:left="29" w:firstLine="854"/>
        <w:jc w:val="both"/>
        <w:rPr>
          <w:color w:val="212121"/>
          <w:spacing w:val="-4"/>
          <w:sz w:val="20"/>
        </w:rPr>
      </w:pPr>
      <w:r w:rsidRPr="00951106">
        <w:rPr>
          <w:color w:val="212121"/>
          <w:spacing w:val="5"/>
          <w:sz w:val="20"/>
        </w:rPr>
        <w:t xml:space="preserve">Начальник подразделения добровольной пожарной охраны </w:t>
      </w:r>
      <w:r w:rsidRPr="00951106">
        <w:rPr>
          <w:color w:val="212121"/>
          <w:spacing w:val="4"/>
          <w:sz w:val="20"/>
        </w:rPr>
        <w:t xml:space="preserve">определяется Главой </w:t>
      </w:r>
      <w:r w:rsidRPr="00951106">
        <w:rPr>
          <w:color w:val="212121"/>
          <w:spacing w:val="2"/>
          <w:sz w:val="20"/>
        </w:rPr>
        <w:t>или учредителем.</w:t>
      </w:r>
    </w:p>
    <w:p w:rsidR="00951106" w:rsidRPr="00951106" w:rsidRDefault="00951106" w:rsidP="00951106">
      <w:pPr>
        <w:widowControl w:val="0"/>
        <w:numPr>
          <w:ilvl w:val="0"/>
          <w:numId w:val="31"/>
        </w:numPr>
        <w:shd w:val="clear" w:color="auto" w:fill="FFFFFF"/>
        <w:tabs>
          <w:tab w:val="left" w:pos="1517"/>
        </w:tabs>
        <w:autoSpaceDE w:val="0"/>
        <w:autoSpaceDN w:val="0"/>
        <w:adjustRightInd w:val="0"/>
        <w:spacing w:line="302" w:lineRule="exact"/>
        <w:ind w:left="29" w:firstLine="854"/>
        <w:jc w:val="both"/>
        <w:rPr>
          <w:color w:val="212121"/>
          <w:spacing w:val="-5"/>
          <w:sz w:val="20"/>
        </w:rPr>
      </w:pPr>
      <w:r w:rsidRPr="00951106">
        <w:rPr>
          <w:color w:val="212121"/>
          <w:spacing w:val="5"/>
          <w:sz w:val="20"/>
        </w:rPr>
        <w:t xml:space="preserve">Начальник подразделения добровольной пожарной охраны </w:t>
      </w:r>
      <w:r w:rsidRPr="00951106">
        <w:rPr>
          <w:color w:val="212121"/>
          <w:spacing w:val="-1"/>
          <w:sz w:val="20"/>
        </w:rPr>
        <w:t>обязан:</w:t>
      </w:r>
    </w:p>
    <w:p w:rsidR="00951106" w:rsidRPr="00951106" w:rsidRDefault="00951106" w:rsidP="00951106">
      <w:pPr>
        <w:pStyle w:val="a4"/>
        <w:rPr>
          <w:rFonts w:ascii="Times New Roman" w:hAnsi="Times New Roman" w:cs="Times New Roman"/>
          <w:sz w:val="20"/>
          <w:szCs w:val="20"/>
        </w:rPr>
      </w:pPr>
      <w:r w:rsidRPr="00951106">
        <w:rPr>
          <w:rFonts w:ascii="Times New Roman" w:hAnsi="Times New Roman" w:cs="Times New Roman"/>
          <w:color w:val="212121"/>
          <w:spacing w:val="6"/>
          <w:sz w:val="20"/>
          <w:szCs w:val="20"/>
        </w:rPr>
        <w:lastRenderedPageBreak/>
        <w:t xml:space="preserve">-считать утратившим силу </w:t>
      </w:r>
      <w:r w:rsidRPr="00951106">
        <w:rPr>
          <w:rFonts w:ascii="Times New Roman" w:hAnsi="Times New Roman" w:cs="Times New Roman"/>
          <w:color w:val="0070C0"/>
          <w:spacing w:val="-6"/>
          <w:sz w:val="20"/>
          <w:szCs w:val="20"/>
        </w:rPr>
        <w:t>(в ред. постановления Администрации муниципального образования «Шамардановское» от 27.06.2014  № 11)</w:t>
      </w:r>
      <w:r w:rsidRPr="00951106">
        <w:rPr>
          <w:rFonts w:ascii="Times New Roman" w:hAnsi="Times New Roman" w:cs="Times New Roman"/>
          <w:spacing w:val="-6"/>
          <w:sz w:val="20"/>
          <w:szCs w:val="20"/>
        </w:rPr>
        <w:t>;</w:t>
      </w:r>
    </w:p>
    <w:p w:rsidR="00951106" w:rsidRPr="00951106" w:rsidRDefault="00951106" w:rsidP="00951106">
      <w:pPr>
        <w:shd w:val="clear" w:color="auto" w:fill="FFFFFF"/>
        <w:spacing w:line="302" w:lineRule="exact"/>
        <w:ind w:left="34" w:firstLine="859"/>
        <w:jc w:val="both"/>
        <w:rPr>
          <w:sz w:val="20"/>
        </w:rPr>
      </w:pPr>
      <w:r w:rsidRPr="00951106">
        <w:rPr>
          <w:color w:val="212121"/>
          <w:spacing w:val="4"/>
          <w:sz w:val="20"/>
        </w:rPr>
        <w:t>наблюдать за готовностью к действию всех первичных средств пожаротушения, имеющихся на территории, обслуживаемой подразделением добровольной пожарной охраны, и не допускать использование этих средств не по прямому назначению;</w:t>
      </w:r>
    </w:p>
    <w:p w:rsidR="00951106" w:rsidRPr="00951106" w:rsidRDefault="00951106" w:rsidP="00951106">
      <w:pPr>
        <w:shd w:val="clear" w:color="auto" w:fill="FFFFFF"/>
        <w:spacing w:line="302" w:lineRule="exact"/>
        <w:ind w:right="19" w:firstLine="859"/>
        <w:jc w:val="both"/>
        <w:rPr>
          <w:sz w:val="20"/>
        </w:rPr>
      </w:pPr>
      <w:r w:rsidRPr="00951106">
        <w:rPr>
          <w:color w:val="212121"/>
          <w:spacing w:val="9"/>
          <w:sz w:val="20"/>
        </w:rPr>
        <w:t xml:space="preserve">вести разъяснительную работу среди населения территории, </w:t>
      </w:r>
      <w:r w:rsidRPr="00951106">
        <w:rPr>
          <w:color w:val="212121"/>
          <w:spacing w:val="5"/>
          <w:sz w:val="20"/>
        </w:rPr>
        <w:t xml:space="preserve">обслуживаемой подразделением добровольной пожарной охраны о мерах </w:t>
      </w:r>
      <w:r w:rsidRPr="00951106">
        <w:rPr>
          <w:color w:val="212121"/>
          <w:spacing w:val="4"/>
          <w:sz w:val="20"/>
        </w:rPr>
        <w:t>пожарной безопасности;</w:t>
      </w:r>
    </w:p>
    <w:p w:rsidR="00951106" w:rsidRPr="00951106" w:rsidRDefault="00951106" w:rsidP="00951106">
      <w:pPr>
        <w:shd w:val="clear" w:color="auto" w:fill="FFFFFF"/>
        <w:spacing w:line="302" w:lineRule="exact"/>
        <w:ind w:right="29" w:firstLine="859"/>
        <w:jc w:val="both"/>
        <w:rPr>
          <w:sz w:val="20"/>
        </w:rPr>
      </w:pPr>
      <w:r w:rsidRPr="00951106">
        <w:rPr>
          <w:color w:val="212121"/>
          <w:spacing w:val="5"/>
          <w:sz w:val="20"/>
        </w:rPr>
        <w:t xml:space="preserve">проводить занятия с </w:t>
      </w:r>
      <w:r w:rsidRPr="00951106">
        <w:rPr>
          <w:color w:val="000000"/>
          <w:spacing w:val="5"/>
          <w:sz w:val="20"/>
        </w:rPr>
        <w:t xml:space="preserve">личным </w:t>
      </w:r>
      <w:r w:rsidRPr="00951106">
        <w:rPr>
          <w:color w:val="212121"/>
          <w:spacing w:val="5"/>
          <w:sz w:val="20"/>
        </w:rPr>
        <w:t xml:space="preserve">составом подразделения добровольной </w:t>
      </w:r>
      <w:r w:rsidRPr="00951106">
        <w:rPr>
          <w:color w:val="212121"/>
          <w:spacing w:val="4"/>
          <w:sz w:val="20"/>
        </w:rPr>
        <w:t>пожарной охраны;</w:t>
      </w:r>
    </w:p>
    <w:p w:rsidR="00951106" w:rsidRPr="00951106" w:rsidRDefault="00951106" w:rsidP="00951106">
      <w:pPr>
        <w:shd w:val="clear" w:color="auto" w:fill="FFFFFF"/>
        <w:tabs>
          <w:tab w:val="left" w:leader="underscore" w:pos="4853"/>
        </w:tabs>
        <w:spacing w:before="10" w:line="302" w:lineRule="exact"/>
        <w:ind w:firstLine="851"/>
        <w:jc w:val="both"/>
        <w:rPr>
          <w:sz w:val="20"/>
        </w:rPr>
      </w:pPr>
      <w:r w:rsidRPr="00951106">
        <w:rPr>
          <w:color w:val="212121"/>
          <w:spacing w:val="10"/>
          <w:sz w:val="20"/>
        </w:rPr>
        <w:t xml:space="preserve">информировать Главу </w:t>
      </w:r>
      <w:r w:rsidRPr="00951106">
        <w:rPr>
          <w:color w:val="212121"/>
          <w:spacing w:val="16"/>
          <w:sz w:val="20"/>
        </w:rPr>
        <w:t xml:space="preserve">или уполномоченное им лицо о </w:t>
      </w:r>
      <w:r w:rsidRPr="00951106">
        <w:rPr>
          <w:color w:val="212121"/>
          <w:spacing w:val="3"/>
          <w:sz w:val="20"/>
        </w:rPr>
        <w:t xml:space="preserve">нарушении противопожарного </w:t>
      </w:r>
      <w:r w:rsidRPr="00951106">
        <w:rPr>
          <w:color w:val="000000"/>
          <w:spacing w:val="3"/>
          <w:sz w:val="20"/>
        </w:rPr>
        <w:t>режима.</w:t>
      </w:r>
    </w:p>
    <w:p w:rsidR="00951106" w:rsidRPr="00951106" w:rsidRDefault="00951106" w:rsidP="00951106">
      <w:pPr>
        <w:shd w:val="clear" w:color="auto" w:fill="FFFFFF"/>
        <w:spacing w:line="302" w:lineRule="exact"/>
        <w:ind w:right="19" w:firstLine="859"/>
        <w:jc w:val="both"/>
        <w:rPr>
          <w:sz w:val="20"/>
        </w:rPr>
      </w:pPr>
      <w:r w:rsidRPr="00951106">
        <w:rPr>
          <w:color w:val="212121"/>
          <w:spacing w:val="4"/>
          <w:sz w:val="20"/>
        </w:rPr>
        <w:t xml:space="preserve">3.9. При наличии достаточного числа добровольных пожарных </w:t>
      </w:r>
      <w:r w:rsidRPr="00951106">
        <w:rPr>
          <w:color w:val="212121"/>
          <w:spacing w:val="7"/>
          <w:sz w:val="20"/>
        </w:rPr>
        <w:t xml:space="preserve">подразделение добровольной </w:t>
      </w:r>
      <w:r w:rsidRPr="00951106">
        <w:rPr>
          <w:color w:val="000000"/>
          <w:spacing w:val="7"/>
          <w:sz w:val="20"/>
        </w:rPr>
        <w:t xml:space="preserve">пожарной </w:t>
      </w:r>
      <w:r w:rsidRPr="00951106">
        <w:rPr>
          <w:color w:val="212121"/>
          <w:spacing w:val="7"/>
          <w:sz w:val="20"/>
        </w:rPr>
        <w:t xml:space="preserve">охраны делится не менее чем на </w:t>
      </w:r>
      <w:r w:rsidRPr="00951106">
        <w:rPr>
          <w:color w:val="212121"/>
          <w:spacing w:val="3"/>
          <w:sz w:val="20"/>
        </w:rPr>
        <w:t>четыре дежурных караула (расчета, смены).</w:t>
      </w:r>
    </w:p>
    <w:p w:rsidR="00951106" w:rsidRPr="00951106" w:rsidRDefault="00951106" w:rsidP="00951106">
      <w:pPr>
        <w:shd w:val="clear" w:color="auto" w:fill="FFFFFF"/>
        <w:spacing w:before="5" w:line="302" w:lineRule="exact"/>
        <w:ind w:left="10" w:right="19" w:firstLine="864"/>
        <w:jc w:val="both"/>
        <w:rPr>
          <w:sz w:val="20"/>
        </w:rPr>
      </w:pPr>
      <w:r w:rsidRPr="00951106">
        <w:rPr>
          <w:color w:val="212121"/>
          <w:spacing w:val="5"/>
          <w:sz w:val="20"/>
        </w:rPr>
        <w:t xml:space="preserve">Дежурный караул (расчет, смену) возглавляет старший дежурного </w:t>
      </w:r>
      <w:r w:rsidRPr="00951106">
        <w:rPr>
          <w:color w:val="212121"/>
          <w:spacing w:val="4"/>
          <w:sz w:val="20"/>
        </w:rPr>
        <w:t xml:space="preserve">караула (расчета, смены) из числа наиболее подготовленных добровольных </w:t>
      </w:r>
      <w:r w:rsidRPr="00951106">
        <w:rPr>
          <w:color w:val="212121"/>
          <w:spacing w:val="1"/>
          <w:sz w:val="20"/>
        </w:rPr>
        <w:t>пожарных.</w:t>
      </w:r>
    </w:p>
    <w:p w:rsidR="00951106" w:rsidRPr="00951106" w:rsidRDefault="00951106" w:rsidP="00951106">
      <w:pPr>
        <w:shd w:val="clear" w:color="auto" w:fill="FFFFFF"/>
        <w:tabs>
          <w:tab w:val="left" w:leader="underscore" w:pos="3830"/>
        </w:tabs>
        <w:spacing w:before="5" w:line="302" w:lineRule="exact"/>
        <w:ind w:left="5" w:right="14" w:firstLine="854"/>
        <w:jc w:val="both"/>
        <w:rPr>
          <w:color w:val="212121"/>
          <w:spacing w:val="4"/>
          <w:sz w:val="20"/>
        </w:rPr>
      </w:pPr>
      <w:r w:rsidRPr="00951106">
        <w:rPr>
          <w:color w:val="212121"/>
          <w:spacing w:val="4"/>
          <w:sz w:val="20"/>
        </w:rPr>
        <w:t xml:space="preserve">Количество, состав и старших дежурных караулов (расчетов, смен) </w:t>
      </w:r>
    </w:p>
    <w:p w:rsidR="00951106" w:rsidRPr="00951106" w:rsidRDefault="00951106" w:rsidP="00951106">
      <w:pPr>
        <w:shd w:val="clear" w:color="auto" w:fill="FFFFFF"/>
        <w:tabs>
          <w:tab w:val="left" w:leader="underscore" w:pos="3830"/>
        </w:tabs>
        <w:spacing w:before="5" w:line="302" w:lineRule="exact"/>
        <w:ind w:left="5" w:right="14"/>
        <w:jc w:val="both"/>
        <w:rPr>
          <w:sz w:val="20"/>
        </w:rPr>
      </w:pPr>
      <w:r w:rsidRPr="00951106">
        <w:rPr>
          <w:color w:val="212121"/>
          <w:spacing w:val="5"/>
          <w:sz w:val="20"/>
        </w:rPr>
        <w:t xml:space="preserve">определяет начальник подразделения добровольной пожарной охраны по </w:t>
      </w:r>
      <w:r w:rsidRPr="00951106">
        <w:rPr>
          <w:color w:val="212121"/>
          <w:spacing w:val="4"/>
          <w:sz w:val="20"/>
        </w:rPr>
        <w:t>согласованию с Главой  муниципального образования и уполномоченным им лицом.</w:t>
      </w:r>
    </w:p>
    <w:p w:rsidR="00951106" w:rsidRPr="00951106" w:rsidRDefault="00951106" w:rsidP="00951106">
      <w:pPr>
        <w:shd w:val="clear" w:color="auto" w:fill="FFFFFF"/>
        <w:ind w:left="11" w:firstLine="709"/>
        <w:jc w:val="both"/>
        <w:rPr>
          <w:b/>
          <w:bCs/>
          <w:color w:val="212121"/>
          <w:spacing w:val="5"/>
          <w:sz w:val="20"/>
        </w:rPr>
      </w:pPr>
    </w:p>
    <w:p w:rsidR="00951106" w:rsidRPr="00951106" w:rsidRDefault="00951106" w:rsidP="00951106">
      <w:pPr>
        <w:shd w:val="clear" w:color="auto" w:fill="FFFFFF"/>
        <w:ind w:left="11" w:firstLine="709"/>
        <w:jc w:val="both"/>
        <w:rPr>
          <w:sz w:val="20"/>
        </w:rPr>
      </w:pPr>
      <w:r w:rsidRPr="00951106">
        <w:rPr>
          <w:b/>
          <w:bCs/>
          <w:color w:val="212121"/>
          <w:spacing w:val="5"/>
          <w:sz w:val="20"/>
        </w:rPr>
        <w:t xml:space="preserve">4. Обучение </w:t>
      </w:r>
      <w:r w:rsidRPr="00951106">
        <w:rPr>
          <w:b/>
          <w:bCs/>
          <w:color w:val="000000"/>
          <w:spacing w:val="5"/>
          <w:sz w:val="20"/>
        </w:rPr>
        <w:t>добровольных пожарных</w:t>
      </w:r>
    </w:p>
    <w:p w:rsidR="00951106" w:rsidRPr="00951106" w:rsidRDefault="00951106" w:rsidP="00951106">
      <w:pPr>
        <w:widowControl w:val="0"/>
        <w:numPr>
          <w:ilvl w:val="0"/>
          <w:numId w:val="35"/>
        </w:numPr>
        <w:shd w:val="clear" w:color="auto" w:fill="FFFFFF"/>
        <w:tabs>
          <w:tab w:val="left" w:pos="1454"/>
        </w:tabs>
        <w:autoSpaceDE w:val="0"/>
        <w:autoSpaceDN w:val="0"/>
        <w:adjustRightInd w:val="0"/>
        <w:ind w:left="11" w:firstLine="854"/>
        <w:jc w:val="both"/>
        <w:rPr>
          <w:color w:val="212121"/>
          <w:spacing w:val="-4"/>
          <w:sz w:val="20"/>
        </w:rPr>
      </w:pPr>
      <w:r w:rsidRPr="00951106">
        <w:rPr>
          <w:color w:val="212121"/>
          <w:spacing w:val="3"/>
          <w:sz w:val="20"/>
        </w:rPr>
        <w:t xml:space="preserve">Добровольные пожарные в обязательном порядке проходят </w:t>
      </w:r>
      <w:r w:rsidRPr="00951106">
        <w:rPr>
          <w:color w:val="212121"/>
          <w:spacing w:val="7"/>
          <w:sz w:val="20"/>
        </w:rPr>
        <w:t xml:space="preserve">обучение начальным знаниям и навыкам пожарной безопасности и обращения с первичными </w:t>
      </w:r>
      <w:r w:rsidRPr="00951106">
        <w:rPr>
          <w:color w:val="000000"/>
          <w:spacing w:val="7"/>
          <w:sz w:val="20"/>
        </w:rPr>
        <w:t xml:space="preserve">средствами </w:t>
      </w:r>
      <w:r w:rsidRPr="00951106">
        <w:rPr>
          <w:color w:val="212121"/>
          <w:spacing w:val="7"/>
          <w:sz w:val="20"/>
        </w:rPr>
        <w:t xml:space="preserve">пожаротушения. Указанное обучение </w:t>
      </w:r>
      <w:r w:rsidRPr="00951106">
        <w:rPr>
          <w:color w:val="212121"/>
          <w:spacing w:val="6"/>
          <w:sz w:val="20"/>
        </w:rPr>
        <w:t xml:space="preserve">осуществляет руководитель подразделения добровольной пожарной охраны </w:t>
      </w:r>
      <w:r w:rsidRPr="00951106">
        <w:rPr>
          <w:color w:val="212121"/>
          <w:spacing w:val="3"/>
          <w:sz w:val="20"/>
        </w:rPr>
        <w:t>или уполномоченное им лицо.</w:t>
      </w:r>
    </w:p>
    <w:p w:rsidR="00951106" w:rsidRPr="00951106" w:rsidRDefault="00951106" w:rsidP="00951106">
      <w:pPr>
        <w:widowControl w:val="0"/>
        <w:numPr>
          <w:ilvl w:val="0"/>
          <w:numId w:val="35"/>
        </w:numPr>
        <w:shd w:val="clear" w:color="auto" w:fill="FFFFFF"/>
        <w:tabs>
          <w:tab w:val="left" w:pos="1454"/>
        </w:tabs>
        <w:autoSpaceDE w:val="0"/>
        <w:autoSpaceDN w:val="0"/>
        <w:adjustRightInd w:val="0"/>
        <w:spacing w:line="302" w:lineRule="exact"/>
        <w:ind w:left="14" w:firstLine="854"/>
        <w:jc w:val="both"/>
        <w:rPr>
          <w:color w:val="212121"/>
          <w:spacing w:val="-5"/>
          <w:sz w:val="20"/>
        </w:rPr>
      </w:pPr>
      <w:r w:rsidRPr="00951106">
        <w:rPr>
          <w:color w:val="212121"/>
          <w:spacing w:val="8"/>
          <w:sz w:val="20"/>
        </w:rPr>
        <w:t xml:space="preserve">Добровольные </w:t>
      </w:r>
      <w:r w:rsidRPr="00951106">
        <w:rPr>
          <w:color w:val="000000"/>
          <w:spacing w:val="8"/>
          <w:sz w:val="20"/>
        </w:rPr>
        <w:t xml:space="preserve">пожарные, </w:t>
      </w:r>
      <w:r w:rsidRPr="00951106">
        <w:rPr>
          <w:color w:val="212121"/>
          <w:spacing w:val="8"/>
          <w:sz w:val="20"/>
        </w:rPr>
        <w:t xml:space="preserve">имеющие </w:t>
      </w:r>
      <w:r w:rsidRPr="00951106">
        <w:rPr>
          <w:color w:val="000000"/>
          <w:spacing w:val="8"/>
          <w:sz w:val="20"/>
        </w:rPr>
        <w:t xml:space="preserve">намерение </w:t>
      </w:r>
      <w:r w:rsidRPr="00951106">
        <w:rPr>
          <w:color w:val="212121"/>
          <w:spacing w:val="8"/>
          <w:sz w:val="20"/>
        </w:rPr>
        <w:t xml:space="preserve">участвовать в </w:t>
      </w:r>
      <w:r w:rsidRPr="00951106">
        <w:rPr>
          <w:color w:val="212121"/>
          <w:spacing w:val="4"/>
          <w:sz w:val="20"/>
        </w:rPr>
        <w:t xml:space="preserve">деятельности подразделений </w:t>
      </w:r>
      <w:r w:rsidRPr="00951106">
        <w:rPr>
          <w:color w:val="000000"/>
          <w:spacing w:val="4"/>
          <w:sz w:val="20"/>
        </w:rPr>
        <w:t xml:space="preserve">пожарной </w:t>
      </w:r>
      <w:r w:rsidRPr="00951106">
        <w:rPr>
          <w:color w:val="212121"/>
          <w:spacing w:val="4"/>
          <w:sz w:val="20"/>
        </w:rPr>
        <w:t xml:space="preserve">охраны иных видов по профилактике </w:t>
      </w:r>
      <w:r w:rsidRPr="00951106">
        <w:rPr>
          <w:color w:val="212121"/>
          <w:spacing w:val="3"/>
          <w:sz w:val="20"/>
        </w:rPr>
        <w:t xml:space="preserve">и (или) тушению пожаров, проходят первоначальную подготовку </w:t>
      </w:r>
      <w:r w:rsidRPr="00951106">
        <w:rPr>
          <w:color w:val="212121"/>
          <w:spacing w:val="4"/>
          <w:sz w:val="20"/>
        </w:rPr>
        <w:t>добровольного пожарного.</w:t>
      </w:r>
    </w:p>
    <w:p w:rsidR="00951106" w:rsidRPr="00951106" w:rsidRDefault="00951106" w:rsidP="00951106">
      <w:pPr>
        <w:shd w:val="clear" w:color="auto" w:fill="FFFFFF"/>
        <w:tabs>
          <w:tab w:val="left" w:pos="3466"/>
          <w:tab w:val="left" w:pos="5453"/>
          <w:tab w:val="left" w:pos="7824"/>
        </w:tabs>
        <w:spacing w:before="5" w:line="302" w:lineRule="exact"/>
        <w:ind w:firstLine="864"/>
        <w:jc w:val="both"/>
        <w:rPr>
          <w:sz w:val="20"/>
        </w:rPr>
      </w:pPr>
      <w:r w:rsidRPr="00951106">
        <w:rPr>
          <w:color w:val="212121"/>
          <w:spacing w:val="4"/>
          <w:sz w:val="20"/>
        </w:rPr>
        <w:t xml:space="preserve">Первоначальная </w:t>
      </w:r>
      <w:r w:rsidRPr="00951106">
        <w:rPr>
          <w:color w:val="212121"/>
          <w:spacing w:val="1"/>
          <w:sz w:val="20"/>
        </w:rPr>
        <w:t xml:space="preserve">подготовка </w:t>
      </w:r>
      <w:r w:rsidRPr="00951106">
        <w:rPr>
          <w:color w:val="212121"/>
          <w:spacing w:val="3"/>
          <w:sz w:val="20"/>
        </w:rPr>
        <w:t xml:space="preserve">добровольных </w:t>
      </w:r>
      <w:r w:rsidRPr="00951106">
        <w:rPr>
          <w:color w:val="212121"/>
          <w:sz w:val="20"/>
        </w:rPr>
        <w:t xml:space="preserve">пожарных </w:t>
      </w:r>
      <w:r w:rsidRPr="00951106">
        <w:rPr>
          <w:color w:val="212121"/>
          <w:spacing w:val="15"/>
          <w:sz w:val="20"/>
        </w:rPr>
        <w:t xml:space="preserve">осуществляется, как правило, </w:t>
      </w:r>
      <w:r w:rsidRPr="00951106">
        <w:rPr>
          <w:color w:val="000000"/>
          <w:spacing w:val="15"/>
          <w:sz w:val="20"/>
        </w:rPr>
        <w:t xml:space="preserve">на </w:t>
      </w:r>
      <w:r w:rsidRPr="00951106">
        <w:rPr>
          <w:color w:val="212121"/>
          <w:spacing w:val="15"/>
          <w:sz w:val="20"/>
        </w:rPr>
        <w:t xml:space="preserve">базе учреждений федеральной </w:t>
      </w:r>
      <w:r w:rsidRPr="00951106">
        <w:rPr>
          <w:color w:val="212121"/>
          <w:spacing w:val="5"/>
          <w:sz w:val="20"/>
        </w:rPr>
        <w:lastRenderedPageBreak/>
        <w:t xml:space="preserve">противопожарной службы по </w:t>
      </w:r>
      <w:r w:rsidRPr="00951106">
        <w:rPr>
          <w:color w:val="000000"/>
          <w:spacing w:val="5"/>
          <w:sz w:val="20"/>
        </w:rPr>
        <w:t xml:space="preserve">программам </w:t>
      </w:r>
      <w:r w:rsidRPr="00951106">
        <w:rPr>
          <w:color w:val="212121"/>
          <w:spacing w:val="5"/>
          <w:sz w:val="20"/>
        </w:rPr>
        <w:t xml:space="preserve">подготовки личного состава Государственной противопожарной службы, в порядке индивидуальной </w:t>
      </w:r>
      <w:r w:rsidRPr="00951106">
        <w:rPr>
          <w:color w:val="212121"/>
          <w:spacing w:val="22"/>
          <w:sz w:val="20"/>
        </w:rPr>
        <w:t xml:space="preserve">профессиональной подготовки у специалистов, обладающих </w:t>
      </w:r>
      <w:r w:rsidRPr="00951106">
        <w:rPr>
          <w:color w:val="212121"/>
          <w:spacing w:val="3"/>
          <w:sz w:val="20"/>
        </w:rPr>
        <w:t>соответствующей квалификацией.</w:t>
      </w:r>
    </w:p>
    <w:p w:rsidR="00951106" w:rsidRPr="00951106" w:rsidRDefault="00951106" w:rsidP="00951106">
      <w:pPr>
        <w:shd w:val="clear" w:color="auto" w:fill="FFFFFF"/>
        <w:tabs>
          <w:tab w:val="left" w:pos="1344"/>
        </w:tabs>
        <w:spacing w:before="5" w:line="302" w:lineRule="exact"/>
        <w:ind w:left="19" w:firstLine="859"/>
        <w:jc w:val="both"/>
        <w:rPr>
          <w:sz w:val="20"/>
        </w:rPr>
      </w:pPr>
      <w:r w:rsidRPr="00951106">
        <w:rPr>
          <w:color w:val="212121"/>
          <w:spacing w:val="-6"/>
          <w:sz w:val="20"/>
        </w:rPr>
        <w:t>4.3.</w:t>
      </w:r>
      <w:r w:rsidRPr="00951106">
        <w:rPr>
          <w:color w:val="212121"/>
          <w:sz w:val="20"/>
        </w:rPr>
        <w:tab/>
      </w:r>
      <w:r w:rsidRPr="00951106">
        <w:rPr>
          <w:color w:val="212121"/>
          <w:spacing w:val="2"/>
          <w:sz w:val="20"/>
        </w:rPr>
        <w:t xml:space="preserve">Подразделениями иных видов пожарной охраны, привлекающими </w:t>
      </w:r>
      <w:r w:rsidRPr="00951106">
        <w:rPr>
          <w:color w:val="212121"/>
          <w:spacing w:val="4"/>
          <w:sz w:val="20"/>
        </w:rPr>
        <w:t xml:space="preserve">добровольных пожарных к </w:t>
      </w:r>
      <w:r w:rsidRPr="00951106">
        <w:rPr>
          <w:color w:val="000000"/>
          <w:spacing w:val="4"/>
          <w:sz w:val="20"/>
        </w:rPr>
        <w:t xml:space="preserve">своей </w:t>
      </w:r>
      <w:r w:rsidRPr="00951106">
        <w:rPr>
          <w:color w:val="212121"/>
          <w:spacing w:val="4"/>
          <w:sz w:val="20"/>
        </w:rPr>
        <w:t xml:space="preserve">деятельности, организуется и </w:t>
      </w:r>
      <w:r w:rsidRPr="00951106">
        <w:rPr>
          <w:color w:val="212121"/>
          <w:spacing w:val="3"/>
          <w:sz w:val="20"/>
        </w:rPr>
        <w:t xml:space="preserve">осуществляется последующая подготовка добровольных пожарных с </w:t>
      </w:r>
      <w:r w:rsidRPr="00951106">
        <w:rPr>
          <w:color w:val="212121"/>
          <w:spacing w:val="4"/>
          <w:sz w:val="20"/>
        </w:rPr>
        <w:t xml:space="preserve">привлечением специалистов учреждений Государственной противопожарной </w:t>
      </w:r>
      <w:r w:rsidRPr="00951106">
        <w:rPr>
          <w:color w:val="212121"/>
          <w:spacing w:val="-1"/>
          <w:sz w:val="20"/>
        </w:rPr>
        <w:t>службы.</w:t>
      </w:r>
    </w:p>
    <w:p w:rsidR="00951106" w:rsidRPr="00951106" w:rsidRDefault="00951106" w:rsidP="00951106">
      <w:pPr>
        <w:shd w:val="clear" w:color="auto" w:fill="FFFFFF"/>
        <w:tabs>
          <w:tab w:val="left" w:pos="1416"/>
          <w:tab w:val="left" w:pos="2347"/>
          <w:tab w:val="left" w:pos="4867"/>
          <w:tab w:val="left" w:pos="7018"/>
        </w:tabs>
        <w:spacing w:before="10" w:line="302" w:lineRule="exact"/>
        <w:ind w:left="19" w:firstLine="859"/>
        <w:jc w:val="both"/>
        <w:rPr>
          <w:color w:val="212121"/>
          <w:spacing w:val="4"/>
          <w:sz w:val="20"/>
        </w:rPr>
      </w:pPr>
      <w:r w:rsidRPr="00951106">
        <w:rPr>
          <w:color w:val="212121"/>
          <w:spacing w:val="-5"/>
          <w:sz w:val="20"/>
        </w:rPr>
        <w:t>4.4.</w:t>
      </w:r>
      <w:r w:rsidRPr="00951106">
        <w:rPr>
          <w:color w:val="212121"/>
          <w:sz w:val="20"/>
        </w:rPr>
        <w:tab/>
      </w:r>
      <w:r w:rsidRPr="00951106">
        <w:rPr>
          <w:color w:val="212121"/>
          <w:spacing w:val="8"/>
          <w:sz w:val="20"/>
        </w:rPr>
        <w:t xml:space="preserve">Программа последующей подготовки добровольных пожарных </w:t>
      </w:r>
      <w:r w:rsidRPr="00951106">
        <w:rPr>
          <w:color w:val="212121"/>
          <w:spacing w:val="2"/>
          <w:sz w:val="20"/>
        </w:rPr>
        <w:t>утверждается</w:t>
      </w:r>
      <w:r w:rsidRPr="00951106">
        <w:rPr>
          <w:color w:val="212121"/>
          <w:sz w:val="20"/>
        </w:rPr>
        <w:t xml:space="preserve"> </w:t>
      </w:r>
      <w:r w:rsidRPr="00951106">
        <w:rPr>
          <w:color w:val="212121"/>
          <w:spacing w:val="3"/>
          <w:sz w:val="20"/>
        </w:rPr>
        <w:t xml:space="preserve">руководителем </w:t>
      </w:r>
      <w:r w:rsidRPr="00951106">
        <w:rPr>
          <w:color w:val="212121"/>
          <w:spacing w:val="2"/>
          <w:sz w:val="20"/>
        </w:rPr>
        <w:t xml:space="preserve">учреждения </w:t>
      </w:r>
      <w:r w:rsidRPr="00951106">
        <w:rPr>
          <w:color w:val="212121"/>
          <w:spacing w:val="1"/>
          <w:sz w:val="20"/>
        </w:rPr>
        <w:t xml:space="preserve">Государственной </w:t>
      </w:r>
      <w:r w:rsidRPr="00951106">
        <w:rPr>
          <w:color w:val="212121"/>
          <w:spacing w:val="4"/>
          <w:sz w:val="20"/>
        </w:rPr>
        <w:t>противопожарной службы.</w:t>
      </w:r>
    </w:p>
    <w:p w:rsidR="00951106" w:rsidRPr="00951106" w:rsidRDefault="00951106" w:rsidP="00951106">
      <w:pPr>
        <w:shd w:val="clear" w:color="auto" w:fill="FFFFFF"/>
        <w:tabs>
          <w:tab w:val="left" w:pos="1416"/>
          <w:tab w:val="left" w:pos="2347"/>
          <w:tab w:val="left" w:pos="4867"/>
          <w:tab w:val="left" w:pos="7018"/>
        </w:tabs>
        <w:spacing w:before="10" w:line="302" w:lineRule="exact"/>
        <w:ind w:left="19" w:firstLine="859"/>
        <w:jc w:val="both"/>
        <w:rPr>
          <w:sz w:val="20"/>
        </w:rPr>
      </w:pPr>
      <w:r w:rsidRPr="00951106">
        <w:rPr>
          <w:color w:val="212121"/>
          <w:spacing w:val="-5"/>
          <w:sz w:val="20"/>
        </w:rPr>
        <w:t>4.5.</w:t>
      </w:r>
      <w:r w:rsidRPr="00951106">
        <w:rPr>
          <w:color w:val="212121"/>
          <w:sz w:val="20"/>
        </w:rPr>
        <w:tab/>
      </w:r>
      <w:r w:rsidRPr="00951106">
        <w:rPr>
          <w:color w:val="212121"/>
          <w:spacing w:val="4"/>
          <w:sz w:val="20"/>
        </w:rPr>
        <w:t>В ходе последующей подготовки добровольные пожарные до</w:t>
      </w:r>
      <w:r w:rsidRPr="00951106">
        <w:rPr>
          <w:color w:val="212121"/>
          <w:spacing w:val="9"/>
          <w:sz w:val="20"/>
        </w:rPr>
        <w:t>лжны изучить документы, регламентирующие организацию работы по п</w:t>
      </w:r>
      <w:r w:rsidRPr="00951106">
        <w:rPr>
          <w:color w:val="212121"/>
          <w:spacing w:val="4"/>
          <w:sz w:val="20"/>
        </w:rPr>
        <w:t>редупреждению пожаров и их тушению, эксплуатации пожарной техники, а также пожарную опасность объектов и правила охраны труда.</w:t>
      </w:r>
    </w:p>
    <w:p w:rsidR="00951106" w:rsidRPr="00951106" w:rsidRDefault="00951106" w:rsidP="00951106">
      <w:pPr>
        <w:shd w:val="clear" w:color="auto" w:fill="FFFFFF"/>
        <w:spacing w:line="302" w:lineRule="exact"/>
        <w:ind w:left="5" w:right="24" w:firstLine="850"/>
        <w:jc w:val="both"/>
        <w:rPr>
          <w:sz w:val="20"/>
        </w:rPr>
      </w:pPr>
      <w:r w:rsidRPr="00951106">
        <w:rPr>
          <w:color w:val="212121"/>
          <w:spacing w:val="8"/>
          <w:sz w:val="20"/>
        </w:rPr>
        <w:t xml:space="preserve">Программа последующей подготовки должна предусматривать </w:t>
      </w:r>
      <w:r w:rsidRPr="00951106">
        <w:rPr>
          <w:color w:val="212121"/>
          <w:spacing w:val="4"/>
          <w:sz w:val="20"/>
        </w:rPr>
        <w:t xml:space="preserve">проведение теоретических и практических занятий, отработку нормативов </w:t>
      </w:r>
      <w:r w:rsidRPr="00951106">
        <w:rPr>
          <w:color w:val="212121"/>
          <w:spacing w:val="9"/>
          <w:sz w:val="20"/>
        </w:rPr>
        <w:t xml:space="preserve">пожарно-строевой подготовки для приобретения навыков по тушению </w:t>
      </w:r>
      <w:r w:rsidRPr="00951106">
        <w:rPr>
          <w:color w:val="212121"/>
          <w:sz w:val="20"/>
        </w:rPr>
        <w:t>пожаров.</w:t>
      </w:r>
    </w:p>
    <w:p w:rsidR="00951106" w:rsidRPr="00951106" w:rsidRDefault="00951106" w:rsidP="00951106">
      <w:pPr>
        <w:shd w:val="clear" w:color="auto" w:fill="FFFFFF"/>
        <w:spacing w:line="302" w:lineRule="exact"/>
        <w:ind w:right="19" w:firstLine="854"/>
        <w:jc w:val="both"/>
        <w:rPr>
          <w:sz w:val="20"/>
        </w:rPr>
      </w:pPr>
      <w:r w:rsidRPr="00951106">
        <w:rPr>
          <w:color w:val="212121"/>
          <w:spacing w:val="13"/>
          <w:sz w:val="20"/>
        </w:rPr>
        <w:t xml:space="preserve">Последующая подготовка добровольных пожарных должна </w:t>
      </w:r>
      <w:r w:rsidRPr="00951106">
        <w:rPr>
          <w:color w:val="212121"/>
          <w:spacing w:val="11"/>
          <w:sz w:val="20"/>
        </w:rPr>
        <w:t xml:space="preserve">планироваться таким образом, чтобы все добровольные пожарные, </w:t>
      </w:r>
      <w:r w:rsidRPr="00951106">
        <w:rPr>
          <w:color w:val="212121"/>
          <w:spacing w:val="4"/>
          <w:sz w:val="20"/>
        </w:rPr>
        <w:t xml:space="preserve">привлекаемые к деятельности подразделений пожарной охраны иных видов, </w:t>
      </w:r>
      <w:r w:rsidRPr="00951106">
        <w:rPr>
          <w:color w:val="212121"/>
          <w:spacing w:val="13"/>
          <w:sz w:val="20"/>
        </w:rPr>
        <w:t xml:space="preserve">не менее одного раза в квартал практически отработали действия по тушению пожаров с использованием имеющейся в их распоряжении </w:t>
      </w:r>
      <w:r w:rsidRPr="00951106">
        <w:rPr>
          <w:color w:val="212121"/>
          <w:spacing w:val="4"/>
          <w:sz w:val="20"/>
        </w:rPr>
        <w:t>пожарной техники и первичных средств пожаротушения.</w:t>
      </w:r>
    </w:p>
    <w:p w:rsidR="00951106" w:rsidRPr="00951106" w:rsidRDefault="00951106" w:rsidP="00951106">
      <w:pPr>
        <w:shd w:val="clear" w:color="auto" w:fill="FFFFFF"/>
        <w:tabs>
          <w:tab w:val="left" w:pos="1378"/>
        </w:tabs>
        <w:spacing w:line="302" w:lineRule="exact"/>
        <w:ind w:left="10" w:firstLine="859"/>
        <w:jc w:val="both"/>
        <w:rPr>
          <w:sz w:val="20"/>
        </w:rPr>
      </w:pPr>
      <w:r w:rsidRPr="00951106">
        <w:rPr>
          <w:color w:val="212121"/>
          <w:spacing w:val="-6"/>
          <w:sz w:val="20"/>
        </w:rPr>
        <w:t>4.6.</w:t>
      </w:r>
      <w:r w:rsidRPr="00951106">
        <w:rPr>
          <w:color w:val="212121"/>
          <w:sz w:val="20"/>
        </w:rPr>
        <w:tab/>
      </w:r>
      <w:r w:rsidRPr="00951106">
        <w:rPr>
          <w:color w:val="212121"/>
          <w:spacing w:val="6"/>
          <w:sz w:val="20"/>
        </w:rPr>
        <w:t xml:space="preserve">Подразделения добровольной пожарной охраны в обязательном </w:t>
      </w:r>
      <w:r w:rsidRPr="00951106">
        <w:rPr>
          <w:color w:val="212121"/>
          <w:spacing w:val="3"/>
          <w:sz w:val="20"/>
        </w:rPr>
        <w:t>порядке привлекаются к проведению пожарно-тактических учений (занятий), осуществляемых учреждениями Государственной противопожарной службы.</w:t>
      </w:r>
    </w:p>
    <w:p w:rsidR="00951106" w:rsidRPr="00951106" w:rsidRDefault="00951106" w:rsidP="00951106">
      <w:pPr>
        <w:shd w:val="clear" w:color="auto" w:fill="FFFFFF"/>
        <w:tabs>
          <w:tab w:val="left" w:pos="1464"/>
        </w:tabs>
        <w:spacing w:line="302" w:lineRule="exact"/>
        <w:ind w:left="5" w:firstLine="864"/>
        <w:jc w:val="both"/>
        <w:rPr>
          <w:sz w:val="20"/>
        </w:rPr>
      </w:pPr>
      <w:r w:rsidRPr="00951106">
        <w:rPr>
          <w:color w:val="212121"/>
          <w:spacing w:val="-5"/>
          <w:sz w:val="20"/>
        </w:rPr>
        <w:t>4.7.</w:t>
      </w:r>
      <w:r w:rsidRPr="00951106">
        <w:rPr>
          <w:color w:val="212121"/>
          <w:sz w:val="20"/>
        </w:rPr>
        <w:tab/>
      </w:r>
      <w:r w:rsidRPr="00951106">
        <w:rPr>
          <w:color w:val="212121"/>
          <w:spacing w:val="3"/>
          <w:sz w:val="20"/>
        </w:rPr>
        <w:t xml:space="preserve">Добровольным пожарным, успешно прошедшим обучение и </w:t>
      </w:r>
      <w:r w:rsidRPr="00951106">
        <w:rPr>
          <w:color w:val="212121"/>
          <w:spacing w:val="4"/>
          <w:sz w:val="20"/>
        </w:rPr>
        <w:t xml:space="preserve">сдавшим зачеты, выдается удостоверение «Добровольный пожарный» с указанием регистрационного </w:t>
      </w:r>
      <w:r w:rsidRPr="00951106">
        <w:rPr>
          <w:color w:val="000000"/>
          <w:spacing w:val="4"/>
          <w:sz w:val="20"/>
        </w:rPr>
        <w:t xml:space="preserve">номера по </w:t>
      </w:r>
      <w:r w:rsidRPr="00951106">
        <w:rPr>
          <w:color w:val="212121"/>
          <w:spacing w:val="4"/>
          <w:sz w:val="20"/>
        </w:rPr>
        <w:t>Реестру добровольных пожарных.</w:t>
      </w:r>
    </w:p>
    <w:p w:rsidR="00951106" w:rsidRPr="00951106" w:rsidRDefault="00951106" w:rsidP="00951106">
      <w:pPr>
        <w:shd w:val="clear" w:color="auto" w:fill="FFFFFF"/>
        <w:ind w:left="10" w:firstLine="696"/>
        <w:jc w:val="both"/>
        <w:rPr>
          <w:b/>
          <w:bCs/>
          <w:color w:val="000000"/>
          <w:spacing w:val="5"/>
          <w:sz w:val="20"/>
        </w:rPr>
      </w:pPr>
    </w:p>
    <w:p w:rsidR="00951106" w:rsidRPr="00951106" w:rsidRDefault="00951106" w:rsidP="00951106">
      <w:pPr>
        <w:shd w:val="clear" w:color="auto" w:fill="FFFFFF"/>
        <w:ind w:left="10" w:firstLine="696"/>
        <w:jc w:val="center"/>
        <w:rPr>
          <w:bCs/>
          <w:color w:val="000000"/>
          <w:spacing w:val="5"/>
          <w:sz w:val="20"/>
        </w:rPr>
      </w:pPr>
    </w:p>
    <w:p w:rsidR="00951106" w:rsidRPr="00951106" w:rsidRDefault="00951106" w:rsidP="00951106">
      <w:pPr>
        <w:shd w:val="clear" w:color="auto" w:fill="FFFFFF"/>
        <w:ind w:left="10" w:firstLine="696"/>
        <w:jc w:val="center"/>
        <w:rPr>
          <w:bCs/>
          <w:color w:val="000000"/>
          <w:spacing w:val="5"/>
          <w:sz w:val="20"/>
        </w:rPr>
      </w:pPr>
    </w:p>
    <w:p w:rsidR="00951106" w:rsidRPr="00951106" w:rsidRDefault="00951106" w:rsidP="00951106">
      <w:pPr>
        <w:shd w:val="clear" w:color="auto" w:fill="FFFFFF"/>
        <w:ind w:left="10" w:firstLine="696"/>
        <w:jc w:val="center"/>
        <w:rPr>
          <w:bCs/>
          <w:color w:val="000000"/>
          <w:spacing w:val="5"/>
          <w:sz w:val="20"/>
        </w:rPr>
      </w:pPr>
    </w:p>
    <w:p w:rsidR="00951106" w:rsidRPr="00951106" w:rsidRDefault="00951106" w:rsidP="00951106">
      <w:pPr>
        <w:shd w:val="clear" w:color="auto" w:fill="FFFFFF"/>
        <w:ind w:left="10" w:firstLine="696"/>
        <w:jc w:val="center"/>
        <w:rPr>
          <w:bCs/>
          <w:color w:val="000000"/>
          <w:spacing w:val="5"/>
          <w:sz w:val="20"/>
        </w:rPr>
      </w:pPr>
    </w:p>
    <w:p w:rsidR="00951106" w:rsidRPr="00951106" w:rsidRDefault="00951106" w:rsidP="00951106">
      <w:pPr>
        <w:shd w:val="clear" w:color="auto" w:fill="FFFFFF"/>
        <w:ind w:left="10" w:firstLine="696"/>
        <w:jc w:val="center"/>
        <w:rPr>
          <w:sz w:val="20"/>
        </w:rPr>
      </w:pPr>
      <w:r w:rsidRPr="00951106">
        <w:rPr>
          <w:b/>
          <w:bCs/>
          <w:color w:val="000000"/>
          <w:spacing w:val="5"/>
          <w:sz w:val="20"/>
        </w:rPr>
        <w:t xml:space="preserve">5. </w:t>
      </w:r>
      <w:r w:rsidRPr="00951106">
        <w:rPr>
          <w:b/>
          <w:bCs/>
          <w:color w:val="212121"/>
          <w:spacing w:val="5"/>
          <w:sz w:val="20"/>
        </w:rPr>
        <w:t xml:space="preserve">Права и </w:t>
      </w:r>
      <w:r w:rsidRPr="00951106">
        <w:rPr>
          <w:b/>
          <w:bCs/>
          <w:color w:val="000000"/>
          <w:spacing w:val="5"/>
          <w:sz w:val="20"/>
        </w:rPr>
        <w:t>обязанности добровольных пожарных</w:t>
      </w:r>
    </w:p>
    <w:p w:rsidR="00951106" w:rsidRPr="00951106" w:rsidRDefault="00951106" w:rsidP="00951106">
      <w:pPr>
        <w:shd w:val="clear" w:color="auto" w:fill="FFFFFF"/>
        <w:tabs>
          <w:tab w:val="left" w:pos="1181"/>
        </w:tabs>
        <w:ind w:left="706"/>
        <w:jc w:val="both"/>
        <w:rPr>
          <w:sz w:val="20"/>
        </w:rPr>
      </w:pPr>
      <w:r w:rsidRPr="00951106">
        <w:rPr>
          <w:color w:val="212121"/>
          <w:spacing w:val="-6"/>
          <w:sz w:val="20"/>
        </w:rPr>
        <w:t>5.1.</w:t>
      </w:r>
      <w:r w:rsidRPr="00951106">
        <w:rPr>
          <w:color w:val="212121"/>
          <w:sz w:val="20"/>
        </w:rPr>
        <w:tab/>
      </w:r>
      <w:r w:rsidRPr="00951106">
        <w:rPr>
          <w:color w:val="212121"/>
          <w:spacing w:val="3"/>
          <w:sz w:val="20"/>
        </w:rPr>
        <w:t>Добровольные пожарные имеют право:</w:t>
      </w:r>
    </w:p>
    <w:p w:rsidR="00951106" w:rsidRPr="00951106" w:rsidRDefault="00951106" w:rsidP="00951106">
      <w:pPr>
        <w:shd w:val="clear" w:color="auto" w:fill="FFFFFF"/>
        <w:spacing w:line="307" w:lineRule="exact"/>
        <w:ind w:left="14" w:right="14" w:firstLine="677"/>
        <w:jc w:val="both"/>
        <w:rPr>
          <w:sz w:val="20"/>
        </w:rPr>
      </w:pPr>
      <w:r w:rsidRPr="00951106">
        <w:rPr>
          <w:color w:val="212121"/>
          <w:spacing w:val="4"/>
          <w:sz w:val="20"/>
        </w:rPr>
        <w:t xml:space="preserve">участвовать в деятельности по обеспечению первичных мер пожарной безопасности на территории, обслуживаемой подразделением добровольной </w:t>
      </w:r>
      <w:r w:rsidRPr="00951106">
        <w:rPr>
          <w:color w:val="212121"/>
          <w:spacing w:val="3"/>
          <w:sz w:val="20"/>
        </w:rPr>
        <w:t>пожарной охраны;</w:t>
      </w:r>
    </w:p>
    <w:p w:rsidR="00951106" w:rsidRPr="00951106" w:rsidRDefault="00951106" w:rsidP="00951106">
      <w:pPr>
        <w:pStyle w:val="a4"/>
        <w:ind w:firstLine="691"/>
        <w:rPr>
          <w:rFonts w:ascii="Times New Roman" w:hAnsi="Times New Roman" w:cs="Times New Roman"/>
          <w:sz w:val="20"/>
          <w:szCs w:val="20"/>
        </w:rPr>
      </w:pPr>
      <w:r w:rsidRPr="00951106">
        <w:rPr>
          <w:rFonts w:ascii="Times New Roman" w:hAnsi="Times New Roman" w:cs="Times New Roman"/>
          <w:color w:val="212121"/>
          <w:spacing w:val="6"/>
          <w:sz w:val="20"/>
          <w:szCs w:val="20"/>
        </w:rPr>
        <w:t xml:space="preserve">-считать утратившим силу </w:t>
      </w:r>
      <w:r w:rsidRPr="00951106">
        <w:rPr>
          <w:rFonts w:ascii="Times New Roman" w:hAnsi="Times New Roman" w:cs="Times New Roman"/>
          <w:color w:val="0070C0"/>
          <w:spacing w:val="-6"/>
          <w:sz w:val="20"/>
          <w:szCs w:val="20"/>
        </w:rPr>
        <w:t>(в ред. постановления Администрации муниципального образования «Шамардановское» от 27.06.2014  № 11)</w:t>
      </w:r>
      <w:r w:rsidRPr="00951106">
        <w:rPr>
          <w:rFonts w:ascii="Times New Roman" w:hAnsi="Times New Roman" w:cs="Times New Roman"/>
          <w:spacing w:val="-6"/>
          <w:sz w:val="20"/>
          <w:szCs w:val="20"/>
        </w:rPr>
        <w:t>;</w:t>
      </w:r>
    </w:p>
    <w:p w:rsidR="00951106" w:rsidRPr="00951106" w:rsidRDefault="00951106" w:rsidP="00951106">
      <w:pPr>
        <w:shd w:val="clear" w:color="auto" w:fill="FFFFFF"/>
        <w:spacing w:line="307" w:lineRule="exact"/>
        <w:ind w:left="19" w:right="10" w:firstLine="682"/>
        <w:jc w:val="both"/>
        <w:rPr>
          <w:sz w:val="20"/>
        </w:rPr>
      </w:pPr>
      <w:r w:rsidRPr="00951106">
        <w:rPr>
          <w:color w:val="212121"/>
          <w:spacing w:val="5"/>
          <w:sz w:val="20"/>
        </w:rPr>
        <w:t xml:space="preserve">проникать в места </w:t>
      </w:r>
      <w:r w:rsidRPr="00951106">
        <w:rPr>
          <w:color w:val="000000"/>
          <w:spacing w:val="5"/>
          <w:sz w:val="20"/>
        </w:rPr>
        <w:t xml:space="preserve">распространения </w:t>
      </w:r>
      <w:r w:rsidRPr="00951106">
        <w:rPr>
          <w:color w:val="212121"/>
          <w:spacing w:val="5"/>
          <w:sz w:val="20"/>
        </w:rPr>
        <w:t xml:space="preserve">(возможного распространения) </w:t>
      </w:r>
      <w:r w:rsidRPr="00951106">
        <w:rPr>
          <w:color w:val="212121"/>
          <w:spacing w:val="3"/>
          <w:sz w:val="20"/>
        </w:rPr>
        <w:t>пожаров и их опасных проявлений.</w:t>
      </w:r>
    </w:p>
    <w:p w:rsidR="00951106" w:rsidRPr="00951106" w:rsidRDefault="00951106" w:rsidP="00951106">
      <w:pPr>
        <w:shd w:val="clear" w:color="auto" w:fill="FFFFFF"/>
        <w:tabs>
          <w:tab w:val="left" w:pos="1181"/>
        </w:tabs>
        <w:spacing w:line="307" w:lineRule="exact"/>
        <w:ind w:left="706"/>
        <w:jc w:val="both"/>
        <w:rPr>
          <w:sz w:val="20"/>
        </w:rPr>
      </w:pPr>
      <w:r w:rsidRPr="00951106">
        <w:rPr>
          <w:color w:val="212121"/>
          <w:spacing w:val="-6"/>
          <w:sz w:val="20"/>
        </w:rPr>
        <w:t>5.2.</w:t>
      </w:r>
      <w:r w:rsidRPr="00951106">
        <w:rPr>
          <w:color w:val="212121"/>
          <w:sz w:val="20"/>
        </w:rPr>
        <w:tab/>
      </w:r>
      <w:r w:rsidRPr="00951106">
        <w:rPr>
          <w:color w:val="212121"/>
          <w:spacing w:val="3"/>
          <w:sz w:val="20"/>
        </w:rPr>
        <w:t>Добровольные пожарные обязаны:</w:t>
      </w:r>
    </w:p>
    <w:p w:rsidR="00951106" w:rsidRPr="00951106" w:rsidRDefault="00951106" w:rsidP="00951106">
      <w:pPr>
        <w:shd w:val="clear" w:color="auto" w:fill="FFFFFF"/>
        <w:spacing w:line="307" w:lineRule="exact"/>
        <w:ind w:left="24" w:right="5" w:firstLine="686"/>
        <w:jc w:val="both"/>
        <w:rPr>
          <w:sz w:val="20"/>
        </w:rPr>
      </w:pPr>
      <w:proofErr w:type="gramStart"/>
      <w:r w:rsidRPr="00951106">
        <w:rPr>
          <w:color w:val="212121"/>
          <w:spacing w:val="4"/>
          <w:sz w:val="20"/>
        </w:rPr>
        <w:t>обладать начальными знаниям и навыкам пожарной безопасности и обращения с первичными средствами пожаротушения;</w:t>
      </w:r>
      <w:proofErr w:type="gramEnd"/>
    </w:p>
    <w:p w:rsidR="00951106" w:rsidRPr="00951106" w:rsidRDefault="00951106" w:rsidP="00951106">
      <w:pPr>
        <w:shd w:val="clear" w:color="auto" w:fill="FFFFFF"/>
        <w:spacing w:line="307" w:lineRule="exact"/>
        <w:ind w:left="710"/>
        <w:jc w:val="both"/>
        <w:rPr>
          <w:sz w:val="20"/>
        </w:rPr>
      </w:pPr>
      <w:r w:rsidRPr="00951106">
        <w:rPr>
          <w:color w:val="212121"/>
          <w:spacing w:val="4"/>
          <w:sz w:val="20"/>
        </w:rPr>
        <w:t>соблюдать меры пожарной безопасности;</w:t>
      </w:r>
    </w:p>
    <w:p w:rsidR="00951106" w:rsidRPr="00951106" w:rsidRDefault="00951106" w:rsidP="00951106">
      <w:pPr>
        <w:shd w:val="clear" w:color="auto" w:fill="FFFFFF"/>
        <w:spacing w:line="307" w:lineRule="exact"/>
        <w:ind w:firstLine="706"/>
        <w:jc w:val="both"/>
        <w:rPr>
          <w:sz w:val="20"/>
        </w:rPr>
      </w:pPr>
      <w:r w:rsidRPr="00951106">
        <w:rPr>
          <w:color w:val="212121"/>
          <w:spacing w:val="4"/>
          <w:sz w:val="20"/>
        </w:rPr>
        <w:t>выполнять требования, предъявляемые к добровольным пожарным;</w:t>
      </w:r>
    </w:p>
    <w:p w:rsidR="00951106" w:rsidRPr="00951106" w:rsidRDefault="00951106" w:rsidP="00951106">
      <w:pPr>
        <w:shd w:val="clear" w:color="auto" w:fill="FFFFFF"/>
        <w:spacing w:line="307" w:lineRule="exact"/>
        <w:ind w:left="19" w:right="5" w:firstLine="686"/>
        <w:jc w:val="both"/>
        <w:rPr>
          <w:sz w:val="20"/>
        </w:rPr>
      </w:pPr>
      <w:r w:rsidRPr="00951106">
        <w:rPr>
          <w:color w:val="212121"/>
          <w:spacing w:val="5"/>
          <w:sz w:val="20"/>
        </w:rPr>
        <w:t xml:space="preserve">соблюдать установленный порядок несения службы в подразделениях </w:t>
      </w:r>
      <w:r w:rsidRPr="00951106">
        <w:rPr>
          <w:color w:val="212121"/>
          <w:spacing w:val="4"/>
          <w:sz w:val="20"/>
        </w:rPr>
        <w:t>добровольной пожарной охраны, дисциплину и правила охраны труда;</w:t>
      </w:r>
    </w:p>
    <w:p w:rsidR="00951106" w:rsidRPr="00951106" w:rsidRDefault="00951106" w:rsidP="00951106">
      <w:pPr>
        <w:shd w:val="clear" w:color="auto" w:fill="FFFFFF"/>
        <w:spacing w:line="307" w:lineRule="exact"/>
        <w:ind w:left="19" w:firstLine="686"/>
        <w:jc w:val="both"/>
        <w:rPr>
          <w:sz w:val="20"/>
        </w:rPr>
      </w:pPr>
      <w:r w:rsidRPr="00951106">
        <w:rPr>
          <w:color w:val="212121"/>
          <w:spacing w:val="5"/>
          <w:sz w:val="20"/>
        </w:rPr>
        <w:t xml:space="preserve">незамедлительно реагировать на возникновение пожаров, принимать </w:t>
      </w:r>
      <w:r w:rsidRPr="00951106">
        <w:rPr>
          <w:color w:val="212121"/>
          <w:spacing w:val="4"/>
          <w:sz w:val="20"/>
        </w:rPr>
        <w:t>меры к их локализации и ликвидации;</w:t>
      </w:r>
    </w:p>
    <w:p w:rsidR="00951106" w:rsidRPr="00951106" w:rsidRDefault="00951106" w:rsidP="00951106">
      <w:pPr>
        <w:shd w:val="clear" w:color="auto" w:fill="FFFFFF"/>
        <w:spacing w:line="307" w:lineRule="exact"/>
        <w:ind w:left="24" w:firstLine="682"/>
        <w:jc w:val="both"/>
        <w:rPr>
          <w:color w:val="212121"/>
          <w:spacing w:val="2"/>
          <w:sz w:val="20"/>
        </w:rPr>
      </w:pPr>
      <w:r w:rsidRPr="00951106">
        <w:rPr>
          <w:color w:val="212121"/>
          <w:spacing w:val="5"/>
          <w:sz w:val="20"/>
        </w:rPr>
        <w:t xml:space="preserve">бережно относиться к имуществу добровольной пожарной охраны, содержать в исправном состоянии пожарно-техническое вооружение и </w:t>
      </w:r>
      <w:r w:rsidRPr="00951106">
        <w:rPr>
          <w:color w:val="212121"/>
          <w:spacing w:val="2"/>
          <w:sz w:val="20"/>
        </w:rPr>
        <w:t>оборудование.</w:t>
      </w:r>
    </w:p>
    <w:p w:rsidR="00951106" w:rsidRPr="00951106" w:rsidRDefault="00951106" w:rsidP="00951106">
      <w:pPr>
        <w:shd w:val="clear" w:color="auto" w:fill="FFFFFF"/>
        <w:spacing w:line="307" w:lineRule="exact"/>
        <w:ind w:left="24" w:firstLine="682"/>
        <w:jc w:val="both"/>
        <w:rPr>
          <w:sz w:val="20"/>
        </w:rPr>
      </w:pPr>
      <w:r w:rsidRPr="00951106">
        <w:rPr>
          <w:color w:val="212121"/>
          <w:spacing w:val="-6"/>
          <w:sz w:val="20"/>
        </w:rPr>
        <w:t>5.3.</w:t>
      </w:r>
      <w:r w:rsidRPr="00951106">
        <w:rPr>
          <w:color w:val="212121"/>
          <w:sz w:val="20"/>
        </w:rPr>
        <w:tab/>
      </w:r>
      <w:r w:rsidRPr="00951106">
        <w:rPr>
          <w:color w:val="212121"/>
          <w:spacing w:val="5"/>
          <w:sz w:val="20"/>
        </w:rPr>
        <w:t xml:space="preserve">Иные права и обязанности добровольных пожарных </w:t>
      </w:r>
      <w:r w:rsidRPr="00951106">
        <w:rPr>
          <w:color w:val="212121"/>
          <w:spacing w:val="3"/>
          <w:sz w:val="20"/>
        </w:rPr>
        <w:t xml:space="preserve">разрабатываются начальником подразделения добровольной пожарной </w:t>
      </w:r>
      <w:r w:rsidRPr="00951106">
        <w:rPr>
          <w:color w:val="212121"/>
          <w:spacing w:val="4"/>
          <w:sz w:val="20"/>
        </w:rPr>
        <w:t xml:space="preserve">охраны и утверждаются Главой </w:t>
      </w:r>
      <w:r w:rsidRPr="00951106">
        <w:rPr>
          <w:color w:val="212121"/>
          <w:spacing w:val="3"/>
          <w:sz w:val="20"/>
        </w:rPr>
        <w:t>или уполномоченным им лицом.</w:t>
      </w:r>
    </w:p>
    <w:p w:rsidR="00951106" w:rsidRPr="00951106" w:rsidRDefault="00951106" w:rsidP="00951106">
      <w:pPr>
        <w:shd w:val="clear" w:color="auto" w:fill="FFFFFF"/>
        <w:tabs>
          <w:tab w:val="left" w:pos="1262"/>
        </w:tabs>
        <w:ind w:left="5" w:firstLine="706"/>
        <w:jc w:val="both"/>
        <w:rPr>
          <w:sz w:val="20"/>
        </w:rPr>
      </w:pPr>
      <w:r w:rsidRPr="00951106">
        <w:rPr>
          <w:color w:val="212121"/>
          <w:spacing w:val="-8"/>
          <w:sz w:val="20"/>
        </w:rPr>
        <w:t>5.4.</w:t>
      </w:r>
      <w:r w:rsidRPr="00951106">
        <w:rPr>
          <w:color w:val="212121"/>
          <w:sz w:val="20"/>
        </w:rPr>
        <w:tab/>
      </w:r>
      <w:r w:rsidRPr="00951106">
        <w:rPr>
          <w:color w:val="212121"/>
          <w:spacing w:val="8"/>
          <w:sz w:val="20"/>
        </w:rPr>
        <w:t xml:space="preserve">Права и обязанности добровольных пожарных при участии в </w:t>
      </w:r>
      <w:r w:rsidRPr="00951106">
        <w:rPr>
          <w:color w:val="212121"/>
          <w:spacing w:val="4"/>
          <w:sz w:val="20"/>
        </w:rPr>
        <w:t>деятельности подразделений иных видов пожарной охраны устанавливаются руководителем соответствующего подразделения.</w:t>
      </w:r>
    </w:p>
    <w:p w:rsidR="00951106" w:rsidRPr="00951106" w:rsidRDefault="00951106" w:rsidP="00951106">
      <w:pPr>
        <w:shd w:val="clear" w:color="auto" w:fill="FFFFFF"/>
        <w:ind w:left="1186"/>
        <w:jc w:val="both"/>
        <w:rPr>
          <w:b/>
          <w:bCs/>
          <w:color w:val="212121"/>
          <w:spacing w:val="5"/>
          <w:sz w:val="20"/>
        </w:rPr>
      </w:pPr>
    </w:p>
    <w:p w:rsidR="00951106" w:rsidRPr="00951106" w:rsidRDefault="00951106" w:rsidP="00951106">
      <w:pPr>
        <w:shd w:val="clear" w:color="auto" w:fill="FFFFFF"/>
        <w:ind w:left="1186"/>
        <w:jc w:val="both"/>
        <w:rPr>
          <w:sz w:val="20"/>
        </w:rPr>
      </w:pPr>
      <w:r w:rsidRPr="00951106">
        <w:rPr>
          <w:b/>
          <w:bCs/>
          <w:color w:val="212121"/>
          <w:spacing w:val="5"/>
          <w:sz w:val="20"/>
        </w:rPr>
        <w:t xml:space="preserve">6. Гарантии и </w:t>
      </w:r>
      <w:r w:rsidRPr="00951106">
        <w:rPr>
          <w:b/>
          <w:bCs/>
          <w:color w:val="000000"/>
          <w:spacing w:val="5"/>
          <w:sz w:val="20"/>
        </w:rPr>
        <w:t>компенсации добровольным пожарным</w:t>
      </w:r>
    </w:p>
    <w:p w:rsidR="00951106" w:rsidRPr="00951106" w:rsidRDefault="00951106" w:rsidP="00951106">
      <w:pPr>
        <w:shd w:val="clear" w:color="auto" w:fill="FFFFFF"/>
        <w:tabs>
          <w:tab w:val="left" w:pos="1579"/>
        </w:tabs>
        <w:ind w:left="19" w:firstLine="859"/>
        <w:jc w:val="both"/>
        <w:rPr>
          <w:sz w:val="20"/>
        </w:rPr>
      </w:pPr>
      <w:r w:rsidRPr="00951106">
        <w:rPr>
          <w:color w:val="212121"/>
          <w:spacing w:val="-6"/>
          <w:sz w:val="20"/>
        </w:rPr>
        <w:t>6.1.</w:t>
      </w:r>
      <w:r w:rsidRPr="00951106">
        <w:rPr>
          <w:color w:val="212121"/>
          <w:sz w:val="20"/>
        </w:rPr>
        <w:tab/>
      </w:r>
      <w:r w:rsidRPr="00951106">
        <w:rPr>
          <w:color w:val="212121"/>
          <w:spacing w:val="5"/>
          <w:sz w:val="20"/>
        </w:rPr>
        <w:t xml:space="preserve">Имущество, необходимое добровольным пожарным для </w:t>
      </w:r>
      <w:r w:rsidRPr="00951106">
        <w:rPr>
          <w:color w:val="212121"/>
          <w:spacing w:val="3"/>
          <w:sz w:val="20"/>
        </w:rPr>
        <w:t xml:space="preserve">осуществления деятельности в составе подразделений добровольной </w:t>
      </w:r>
      <w:r w:rsidRPr="00951106">
        <w:rPr>
          <w:color w:val="212121"/>
          <w:spacing w:val="5"/>
          <w:sz w:val="20"/>
        </w:rPr>
        <w:t xml:space="preserve">пожарной охраны, предоставляется администрацией Шамардановского </w:t>
      </w:r>
      <w:r w:rsidRPr="00951106">
        <w:rPr>
          <w:color w:val="212121"/>
          <w:spacing w:val="2"/>
          <w:sz w:val="20"/>
        </w:rPr>
        <w:t>поселения</w:t>
      </w:r>
      <w:proofErr w:type="gramStart"/>
      <w:r w:rsidRPr="00951106">
        <w:rPr>
          <w:sz w:val="20"/>
        </w:rPr>
        <w:t xml:space="preserve"> </w:t>
      </w:r>
      <w:r w:rsidRPr="00951106">
        <w:rPr>
          <w:color w:val="212121"/>
          <w:spacing w:val="3"/>
          <w:sz w:val="20"/>
        </w:rPr>
        <w:t>.</w:t>
      </w:r>
      <w:proofErr w:type="gramEnd"/>
      <w:r w:rsidRPr="00951106">
        <w:rPr>
          <w:color w:val="212121"/>
          <w:spacing w:val="3"/>
          <w:sz w:val="20"/>
        </w:rPr>
        <w:t xml:space="preserve"> Расходы и (или) убытки добровольных пожарных,</w:t>
      </w:r>
      <w:r w:rsidRPr="00951106">
        <w:rPr>
          <w:sz w:val="20"/>
        </w:rPr>
        <w:t xml:space="preserve"> </w:t>
      </w:r>
      <w:r w:rsidRPr="00951106">
        <w:rPr>
          <w:color w:val="212121"/>
          <w:spacing w:val="7"/>
          <w:sz w:val="20"/>
        </w:rPr>
        <w:t xml:space="preserve">связанные </w:t>
      </w:r>
      <w:r w:rsidRPr="00951106">
        <w:rPr>
          <w:color w:val="212121"/>
          <w:spacing w:val="7"/>
          <w:sz w:val="20"/>
        </w:rPr>
        <w:lastRenderedPageBreak/>
        <w:t xml:space="preserve">с использованием личного имущества и (или) денежных средств </w:t>
      </w:r>
      <w:r w:rsidRPr="00951106">
        <w:rPr>
          <w:color w:val="212121"/>
          <w:spacing w:val="5"/>
          <w:sz w:val="20"/>
        </w:rPr>
        <w:t xml:space="preserve">при участии в деятельности подразделений добровольной пожарной охраны, </w:t>
      </w:r>
      <w:r w:rsidRPr="00951106">
        <w:rPr>
          <w:color w:val="212121"/>
          <w:spacing w:val="6"/>
          <w:sz w:val="20"/>
        </w:rPr>
        <w:t xml:space="preserve">возмещаются добровольным </w:t>
      </w:r>
      <w:r w:rsidRPr="00951106">
        <w:rPr>
          <w:color w:val="000000"/>
          <w:spacing w:val="6"/>
          <w:sz w:val="20"/>
        </w:rPr>
        <w:t xml:space="preserve">пожарным </w:t>
      </w:r>
      <w:r w:rsidRPr="00951106">
        <w:rPr>
          <w:color w:val="212121"/>
          <w:spacing w:val="6"/>
          <w:sz w:val="20"/>
        </w:rPr>
        <w:t xml:space="preserve">за счет средств бюджета </w:t>
      </w:r>
      <w:r w:rsidRPr="00951106">
        <w:rPr>
          <w:color w:val="212121"/>
          <w:spacing w:val="4"/>
          <w:sz w:val="20"/>
        </w:rPr>
        <w:t xml:space="preserve">поселения </w:t>
      </w:r>
      <w:r w:rsidRPr="00951106">
        <w:rPr>
          <w:color w:val="212121"/>
          <w:spacing w:val="3"/>
          <w:sz w:val="20"/>
        </w:rPr>
        <w:t xml:space="preserve"> в установленном законодательством порядке.</w:t>
      </w:r>
    </w:p>
    <w:p w:rsidR="00951106" w:rsidRPr="00951106" w:rsidRDefault="00951106" w:rsidP="00951106">
      <w:pPr>
        <w:shd w:val="clear" w:color="auto" w:fill="FFFFFF"/>
        <w:tabs>
          <w:tab w:val="left" w:pos="1579"/>
        </w:tabs>
        <w:spacing w:line="302" w:lineRule="exact"/>
        <w:ind w:left="19" w:firstLine="859"/>
        <w:jc w:val="both"/>
        <w:rPr>
          <w:sz w:val="20"/>
        </w:rPr>
      </w:pPr>
      <w:r w:rsidRPr="00951106">
        <w:rPr>
          <w:color w:val="212121"/>
          <w:spacing w:val="-5"/>
          <w:sz w:val="20"/>
        </w:rPr>
        <w:t>6.2.</w:t>
      </w:r>
      <w:r w:rsidRPr="00951106">
        <w:rPr>
          <w:color w:val="212121"/>
          <w:sz w:val="20"/>
        </w:rPr>
        <w:tab/>
      </w:r>
      <w:r w:rsidRPr="00951106">
        <w:rPr>
          <w:color w:val="212121"/>
          <w:spacing w:val="1"/>
          <w:sz w:val="20"/>
        </w:rPr>
        <w:t xml:space="preserve">Добровольные пожарные, участвующие в деятельности </w:t>
      </w:r>
      <w:r w:rsidRPr="00951106">
        <w:rPr>
          <w:color w:val="212121"/>
          <w:spacing w:val="4"/>
          <w:sz w:val="20"/>
        </w:rPr>
        <w:t xml:space="preserve">подразделений иных видов пожарной охраны, имеют право </w:t>
      </w:r>
      <w:proofErr w:type="gramStart"/>
      <w:r w:rsidRPr="00951106">
        <w:rPr>
          <w:color w:val="212121"/>
          <w:spacing w:val="4"/>
          <w:sz w:val="20"/>
        </w:rPr>
        <w:t>на</w:t>
      </w:r>
      <w:proofErr w:type="gramEnd"/>
      <w:r w:rsidRPr="00951106">
        <w:rPr>
          <w:color w:val="212121"/>
          <w:spacing w:val="4"/>
          <w:sz w:val="20"/>
        </w:rPr>
        <w:t>:</w:t>
      </w:r>
    </w:p>
    <w:p w:rsidR="00951106" w:rsidRPr="00951106" w:rsidRDefault="00951106" w:rsidP="00951106">
      <w:pPr>
        <w:shd w:val="clear" w:color="auto" w:fill="FFFFFF"/>
        <w:spacing w:line="302" w:lineRule="exact"/>
        <w:ind w:left="29" w:right="10" w:firstLine="859"/>
        <w:jc w:val="both"/>
        <w:rPr>
          <w:sz w:val="20"/>
        </w:rPr>
      </w:pPr>
      <w:r w:rsidRPr="00951106">
        <w:rPr>
          <w:color w:val="212121"/>
          <w:spacing w:val="4"/>
          <w:sz w:val="20"/>
        </w:rPr>
        <w:t xml:space="preserve">обязательную безвозмездную выдачу необходимой повседневной и </w:t>
      </w:r>
      <w:r w:rsidRPr="00951106">
        <w:rPr>
          <w:color w:val="212121"/>
          <w:spacing w:val="6"/>
          <w:sz w:val="20"/>
        </w:rPr>
        <w:t xml:space="preserve">специальной одежды, обуви, иного имущества, необходимого им для </w:t>
      </w:r>
      <w:r w:rsidRPr="00951106">
        <w:rPr>
          <w:color w:val="212121"/>
          <w:spacing w:val="4"/>
          <w:sz w:val="20"/>
        </w:rPr>
        <w:t>осуществления деятельности;</w:t>
      </w:r>
    </w:p>
    <w:p w:rsidR="00951106" w:rsidRPr="00951106" w:rsidRDefault="00951106" w:rsidP="00951106">
      <w:pPr>
        <w:shd w:val="clear" w:color="auto" w:fill="FFFFFF"/>
        <w:spacing w:line="302" w:lineRule="exact"/>
        <w:ind w:left="888"/>
        <w:jc w:val="both"/>
        <w:rPr>
          <w:sz w:val="20"/>
        </w:rPr>
      </w:pPr>
      <w:r w:rsidRPr="00951106">
        <w:rPr>
          <w:color w:val="212121"/>
          <w:spacing w:val="4"/>
          <w:sz w:val="20"/>
        </w:rPr>
        <w:t>возмещение трудозатрат по тушению пожаров;</w:t>
      </w:r>
    </w:p>
    <w:p w:rsidR="00951106" w:rsidRPr="00951106" w:rsidRDefault="00951106" w:rsidP="00951106">
      <w:pPr>
        <w:shd w:val="clear" w:color="auto" w:fill="FFFFFF"/>
        <w:spacing w:line="302" w:lineRule="exact"/>
        <w:ind w:left="34" w:right="14" w:firstLine="854"/>
        <w:jc w:val="both"/>
        <w:rPr>
          <w:color w:val="212121"/>
          <w:spacing w:val="4"/>
          <w:sz w:val="20"/>
        </w:rPr>
      </w:pPr>
      <w:r w:rsidRPr="00951106">
        <w:rPr>
          <w:color w:val="212121"/>
          <w:spacing w:val="23"/>
          <w:sz w:val="20"/>
        </w:rPr>
        <w:t xml:space="preserve">страхование от несчастных случаев на производстве </w:t>
      </w:r>
      <w:r w:rsidRPr="00951106">
        <w:rPr>
          <w:color w:val="212121"/>
          <w:spacing w:val="4"/>
          <w:sz w:val="20"/>
        </w:rPr>
        <w:t>(профессиональных заболеваний) в соответствии с условиями гражданско-</w:t>
      </w:r>
    </w:p>
    <w:p w:rsidR="00951106" w:rsidRPr="00951106" w:rsidRDefault="00951106" w:rsidP="00951106">
      <w:pPr>
        <w:shd w:val="clear" w:color="auto" w:fill="FFFFFF"/>
        <w:spacing w:line="302" w:lineRule="exact"/>
        <w:ind w:left="34" w:right="14"/>
        <w:jc w:val="both"/>
        <w:rPr>
          <w:color w:val="212121"/>
          <w:spacing w:val="4"/>
          <w:sz w:val="20"/>
        </w:rPr>
      </w:pPr>
      <w:r w:rsidRPr="00951106">
        <w:rPr>
          <w:color w:val="212121"/>
          <w:spacing w:val="4"/>
          <w:sz w:val="20"/>
        </w:rPr>
        <w:t xml:space="preserve">                                                            </w:t>
      </w:r>
    </w:p>
    <w:p w:rsidR="00951106" w:rsidRPr="00951106" w:rsidRDefault="00951106" w:rsidP="00951106">
      <w:pPr>
        <w:shd w:val="clear" w:color="auto" w:fill="FFFFFF"/>
        <w:spacing w:line="302" w:lineRule="exact"/>
        <w:ind w:left="34" w:right="14"/>
        <w:jc w:val="both"/>
        <w:rPr>
          <w:sz w:val="20"/>
        </w:rPr>
      </w:pPr>
      <w:r w:rsidRPr="00951106">
        <w:rPr>
          <w:color w:val="212121"/>
          <w:spacing w:val="8"/>
          <w:sz w:val="20"/>
        </w:rPr>
        <w:t xml:space="preserve">правовых договоров, заключаемых при привлечении к деятельности </w:t>
      </w:r>
      <w:r w:rsidRPr="00951106">
        <w:rPr>
          <w:color w:val="212121"/>
          <w:spacing w:val="4"/>
          <w:sz w:val="20"/>
        </w:rPr>
        <w:t>подразделений пожарной охраны иных видов.</w:t>
      </w:r>
    </w:p>
    <w:p w:rsidR="00951106" w:rsidRPr="00951106" w:rsidRDefault="00951106" w:rsidP="00951106">
      <w:pPr>
        <w:shd w:val="clear" w:color="auto" w:fill="FFFFFF"/>
        <w:tabs>
          <w:tab w:val="left" w:pos="1579"/>
        </w:tabs>
        <w:spacing w:line="302" w:lineRule="exact"/>
        <w:ind w:firstLine="878"/>
        <w:jc w:val="both"/>
        <w:rPr>
          <w:sz w:val="20"/>
        </w:rPr>
      </w:pPr>
      <w:r w:rsidRPr="00951106">
        <w:rPr>
          <w:color w:val="212121"/>
          <w:spacing w:val="-3"/>
          <w:sz w:val="20"/>
        </w:rPr>
        <w:t>6.3.</w:t>
      </w:r>
      <w:r w:rsidRPr="00951106">
        <w:rPr>
          <w:color w:val="212121"/>
          <w:sz w:val="20"/>
        </w:rPr>
        <w:tab/>
      </w:r>
      <w:r w:rsidRPr="00951106">
        <w:rPr>
          <w:color w:val="212121"/>
          <w:spacing w:val="3"/>
          <w:sz w:val="20"/>
        </w:rPr>
        <w:t xml:space="preserve">Нормативными правовыми актами Собрания депутатов </w:t>
      </w:r>
      <w:r w:rsidRPr="00951106">
        <w:rPr>
          <w:color w:val="212121"/>
          <w:spacing w:val="10"/>
          <w:sz w:val="20"/>
        </w:rPr>
        <w:t xml:space="preserve">поселения </w:t>
      </w:r>
      <w:r w:rsidRPr="00951106">
        <w:rPr>
          <w:color w:val="212121"/>
          <w:spacing w:val="9"/>
          <w:sz w:val="20"/>
        </w:rPr>
        <w:t xml:space="preserve"> добровольным пожарным </w:t>
      </w:r>
      <w:r w:rsidRPr="00951106">
        <w:rPr>
          <w:color w:val="212121"/>
          <w:spacing w:val="13"/>
          <w:sz w:val="20"/>
        </w:rPr>
        <w:t xml:space="preserve">могут предоставляться льготы уплате местных налогов и сборов и иные </w:t>
      </w:r>
      <w:r w:rsidRPr="00951106">
        <w:rPr>
          <w:color w:val="212121"/>
          <w:spacing w:val="4"/>
          <w:sz w:val="20"/>
        </w:rPr>
        <w:t>льготы в соответствии с действующим законодательством.</w:t>
      </w:r>
    </w:p>
    <w:p w:rsidR="00951106" w:rsidRPr="00951106" w:rsidRDefault="00951106" w:rsidP="00951106">
      <w:pPr>
        <w:shd w:val="clear" w:color="auto" w:fill="FFFFFF"/>
        <w:tabs>
          <w:tab w:val="left" w:pos="1435"/>
        </w:tabs>
        <w:spacing w:line="302" w:lineRule="exact"/>
        <w:ind w:left="38" w:firstLine="859"/>
        <w:jc w:val="both"/>
        <w:rPr>
          <w:sz w:val="20"/>
        </w:rPr>
      </w:pPr>
      <w:r w:rsidRPr="00951106">
        <w:rPr>
          <w:color w:val="212121"/>
          <w:spacing w:val="-5"/>
          <w:sz w:val="20"/>
        </w:rPr>
        <w:t>6.4.</w:t>
      </w:r>
      <w:r w:rsidRPr="00951106">
        <w:rPr>
          <w:color w:val="212121"/>
          <w:sz w:val="20"/>
        </w:rPr>
        <w:tab/>
      </w:r>
      <w:r w:rsidRPr="00951106">
        <w:rPr>
          <w:color w:val="212121"/>
          <w:spacing w:val="8"/>
          <w:sz w:val="20"/>
        </w:rPr>
        <w:t xml:space="preserve">Организации вправе предусматривать гарантии и компенсации </w:t>
      </w:r>
      <w:r w:rsidRPr="00951106">
        <w:rPr>
          <w:color w:val="212121"/>
          <w:spacing w:val="4"/>
          <w:sz w:val="20"/>
        </w:rPr>
        <w:t xml:space="preserve">для добровольных пожарных, </w:t>
      </w:r>
      <w:r w:rsidRPr="00951106">
        <w:rPr>
          <w:color w:val="000000"/>
          <w:spacing w:val="4"/>
          <w:sz w:val="20"/>
        </w:rPr>
        <w:t xml:space="preserve">включая </w:t>
      </w:r>
      <w:r w:rsidRPr="00951106">
        <w:rPr>
          <w:color w:val="212121"/>
          <w:spacing w:val="4"/>
          <w:sz w:val="20"/>
        </w:rPr>
        <w:t>дополнительные отпуска.</w:t>
      </w:r>
    </w:p>
    <w:p w:rsidR="00951106" w:rsidRPr="00951106" w:rsidRDefault="00951106" w:rsidP="00951106">
      <w:pPr>
        <w:shd w:val="clear" w:color="auto" w:fill="FFFFFF"/>
        <w:tabs>
          <w:tab w:val="left" w:pos="1435"/>
        </w:tabs>
        <w:spacing w:line="302" w:lineRule="exact"/>
        <w:ind w:left="38" w:firstLine="859"/>
        <w:jc w:val="both"/>
        <w:rPr>
          <w:sz w:val="20"/>
        </w:rPr>
      </w:pPr>
    </w:p>
    <w:p w:rsidR="00951106" w:rsidRPr="00951106" w:rsidRDefault="00951106" w:rsidP="00951106">
      <w:pPr>
        <w:shd w:val="clear" w:color="auto" w:fill="FFFFFF"/>
        <w:tabs>
          <w:tab w:val="left" w:pos="1435"/>
        </w:tabs>
        <w:spacing w:line="302" w:lineRule="exact"/>
        <w:ind w:left="38" w:firstLine="859"/>
        <w:jc w:val="both"/>
        <w:rPr>
          <w:sz w:val="20"/>
        </w:rPr>
      </w:pPr>
    </w:p>
    <w:p w:rsidR="00951106" w:rsidRPr="00951106" w:rsidRDefault="00951106" w:rsidP="00951106">
      <w:pPr>
        <w:shd w:val="clear" w:color="auto" w:fill="FFFFFF"/>
        <w:spacing w:line="302" w:lineRule="exact"/>
        <w:jc w:val="both"/>
        <w:rPr>
          <w:sz w:val="20"/>
        </w:rPr>
      </w:pPr>
    </w:p>
    <w:p w:rsidR="00951106" w:rsidRPr="00951106" w:rsidRDefault="00951106" w:rsidP="00951106">
      <w:pPr>
        <w:shd w:val="clear" w:color="auto" w:fill="FFFFFF"/>
        <w:spacing w:line="302" w:lineRule="exact"/>
        <w:jc w:val="both"/>
        <w:rPr>
          <w:sz w:val="20"/>
        </w:rPr>
      </w:pPr>
      <w:r w:rsidRPr="00951106">
        <w:rPr>
          <w:color w:val="212121"/>
          <w:spacing w:val="5"/>
          <w:sz w:val="20"/>
        </w:rPr>
        <w:t xml:space="preserve">Глава  муниципального образования </w:t>
      </w:r>
      <w:r w:rsidR="00FC58D1">
        <w:rPr>
          <w:color w:val="212121"/>
          <w:spacing w:val="5"/>
          <w:sz w:val="20"/>
        </w:rPr>
        <w:t xml:space="preserve">     </w:t>
      </w:r>
      <w:r w:rsidR="00FC58D1" w:rsidRPr="00FC58D1">
        <w:rPr>
          <w:i/>
          <w:color w:val="212121"/>
          <w:spacing w:val="5"/>
          <w:sz w:val="20"/>
        </w:rPr>
        <w:t>подпись</w:t>
      </w:r>
      <w:r w:rsidRPr="00FC58D1">
        <w:rPr>
          <w:i/>
          <w:color w:val="212121"/>
          <w:spacing w:val="5"/>
          <w:sz w:val="20"/>
        </w:rPr>
        <w:t xml:space="preserve"> </w:t>
      </w:r>
      <w:r w:rsidRPr="00951106">
        <w:rPr>
          <w:color w:val="212121"/>
          <w:spacing w:val="5"/>
          <w:sz w:val="20"/>
        </w:rPr>
        <w:t xml:space="preserve">           Ю.Г.Булдаков</w:t>
      </w:r>
    </w:p>
    <w:p w:rsidR="00951106" w:rsidRPr="00951106" w:rsidRDefault="00951106" w:rsidP="00951106">
      <w:pPr>
        <w:rPr>
          <w:lang w:eastAsia="ar-SA"/>
        </w:rPr>
      </w:pPr>
    </w:p>
    <w:p w:rsidR="00C6583A" w:rsidRPr="006E29FC" w:rsidRDefault="00C6583A" w:rsidP="006E29FC">
      <w:pPr>
        <w:ind w:firstLine="709"/>
        <w:jc w:val="center"/>
        <w:rPr>
          <w:bCs/>
          <w:sz w:val="20"/>
        </w:rPr>
      </w:pPr>
    </w:p>
    <w:p w:rsidR="00C6583A" w:rsidRPr="006E29FC" w:rsidRDefault="00C6583A" w:rsidP="006E29FC">
      <w:pPr>
        <w:rPr>
          <w:sz w:val="20"/>
          <w:lang w:eastAsia="ar-SA"/>
        </w:rPr>
      </w:pPr>
    </w:p>
    <w:p w:rsidR="00C6583A" w:rsidRPr="006E29FC" w:rsidRDefault="00C6583A" w:rsidP="006E29FC">
      <w:pPr>
        <w:rPr>
          <w:sz w:val="20"/>
          <w:lang w:eastAsia="ar-SA"/>
        </w:rPr>
      </w:pPr>
    </w:p>
    <w:p w:rsidR="00C6583A" w:rsidRPr="006E29FC" w:rsidRDefault="00C6583A" w:rsidP="006E29FC">
      <w:pPr>
        <w:rPr>
          <w:sz w:val="20"/>
          <w:lang w:eastAsia="ar-SA"/>
        </w:rPr>
      </w:pPr>
    </w:p>
    <w:p w:rsidR="00C6583A" w:rsidRPr="006E29FC" w:rsidRDefault="00C6583A" w:rsidP="006E29FC">
      <w:pPr>
        <w:rPr>
          <w:sz w:val="20"/>
          <w:lang w:eastAsia="ar-SA"/>
        </w:rPr>
      </w:pP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p>
    <w:p w:rsidR="00C6583A" w:rsidRPr="006E29FC" w:rsidRDefault="00C6583A" w:rsidP="006E29FC">
      <w:pPr>
        <w:pStyle w:val="ConsPlusNonformat"/>
        <w:jc w:val="both"/>
        <w:rPr>
          <w:rFonts w:ascii="Times New Roman" w:hAnsi="Times New Roman"/>
        </w:rPr>
      </w:pPr>
    </w:p>
    <w:p w:rsidR="001C160D" w:rsidRPr="001C160D" w:rsidRDefault="001C160D" w:rsidP="001C160D">
      <w:pPr>
        <w:ind w:right="485"/>
        <w:rPr>
          <w:sz w:val="20"/>
        </w:rPr>
      </w:pPr>
    </w:p>
    <w:p w:rsidR="00C6583A" w:rsidRPr="001C160D" w:rsidRDefault="00C6583A" w:rsidP="006E29FC">
      <w:pPr>
        <w:rPr>
          <w:sz w:val="20"/>
        </w:rPr>
      </w:pPr>
    </w:p>
    <w:p w:rsidR="00C6583A" w:rsidRPr="001C160D" w:rsidRDefault="00C6583A" w:rsidP="006E29FC">
      <w:pPr>
        <w:jc w:val="center"/>
        <w:rPr>
          <w:sz w:val="20"/>
        </w:rPr>
      </w:pPr>
    </w:p>
    <w:p w:rsidR="00C6583A" w:rsidRPr="001C160D"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r w:rsidRPr="006E29FC">
        <w:rPr>
          <w:sz w:val="20"/>
        </w:rPr>
        <w:t>Адрес редакции:</w:t>
      </w:r>
    </w:p>
    <w:p w:rsidR="00C6583A" w:rsidRPr="006E29FC" w:rsidRDefault="00C6583A" w:rsidP="006E29FC">
      <w:pPr>
        <w:jc w:val="center"/>
        <w:rPr>
          <w:sz w:val="20"/>
        </w:rPr>
      </w:pPr>
    </w:p>
    <w:p w:rsidR="00C6583A" w:rsidRPr="006E29FC" w:rsidRDefault="00C6583A" w:rsidP="006E29FC">
      <w:pPr>
        <w:jc w:val="center"/>
        <w:rPr>
          <w:sz w:val="20"/>
        </w:rPr>
      </w:pPr>
      <w:r w:rsidRPr="006E29FC">
        <w:rPr>
          <w:sz w:val="20"/>
        </w:rPr>
        <w:t xml:space="preserve">427692, Удмуртская Республика, д.Шамардан, </w:t>
      </w:r>
      <w:proofErr w:type="spellStart"/>
      <w:r w:rsidRPr="006E29FC">
        <w:rPr>
          <w:sz w:val="20"/>
        </w:rPr>
        <w:t>ул</w:t>
      </w:r>
      <w:proofErr w:type="gramStart"/>
      <w:r w:rsidRPr="006E29FC">
        <w:rPr>
          <w:sz w:val="20"/>
        </w:rPr>
        <w:t>.Ц</w:t>
      </w:r>
      <w:proofErr w:type="gramEnd"/>
      <w:r w:rsidRPr="006E29FC">
        <w:rPr>
          <w:sz w:val="20"/>
        </w:rPr>
        <w:t>ентральная</w:t>
      </w:r>
      <w:proofErr w:type="spellEnd"/>
      <w:r w:rsidRPr="006E29FC">
        <w:rPr>
          <w:sz w:val="20"/>
        </w:rPr>
        <w:t>, д.5</w:t>
      </w:r>
    </w:p>
    <w:p w:rsidR="00C6583A" w:rsidRPr="006E29FC" w:rsidRDefault="00C6583A" w:rsidP="006E29FC">
      <w:pPr>
        <w:jc w:val="center"/>
        <w:rPr>
          <w:sz w:val="20"/>
        </w:rPr>
      </w:pPr>
      <w:r w:rsidRPr="006E29FC">
        <w:rPr>
          <w:sz w:val="20"/>
        </w:rPr>
        <w:t>телефон/ факс 6-71-24</w:t>
      </w: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r w:rsidRPr="006E29FC">
        <w:rPr>
          <w:sz w:val="20"/>
        </w:rPr>
        <w:t xml:space="preserve">Подписано в печать </w:t>
      </w:r>
    </w:p>
    <w:p w:rsidR="00C6583A" w:rsidRPr="006E29FC" w:rsidRDefault="00C6583A" w:rsidP="006E29FC">
      <w:pPr>
        <w:jc w:val="center"/>
        <w:rPr>
          <w:sz w:val="20"/>
        </w:rPr>
      </w:pPr>
      <w:r w:rsidRPr="006E29FC">
        <w:rPr>
          <w:sz w:val="20"/>
        </w:rPr>
        <w:t>Тираж 10 экз.</w:t>
      </w:r>
    </w:p>
    <w:p w:rsidR="00C6583A" w:rsidRPr="006E29FC" w:rsidRDefault="00C6583A" w:rsidP="006E29FC">
      <w:pPr>
        <w:jc w:val="center"/>
        <w:rPr>
          <w:sz w:val="20"/>
        </w:rPr>
      </w:pPr>
    </w:p>
    <w:p w:rsidR="00C6583A" w:rsidRPr="006E29FC" w:rsidRDefault="00C6583A" w:rsidP="006E29FC">
      <w:pPr>
        <w:jc w:val="center"/>
        <w:rPr>
          <w:sz w:val="20"/>
        </w:rPr>
      </w:pPr>
    </w:p>
    <w:p w:rsidR="00C6583A" w:rsidRPr="006E29FC" w:rsidRDefault="00C6583A" w:rsidP="006E29FC">
      <w:pPr>
        <w:jc w:val="center"/>
        <w:rPr>
          <w:sz w:val="20"/>
        </w:rPr>
      </w:pPr>
      <w:r w:rsidRPr="006E29FC">
        <w:rPr>
          <w:sz w:val="20"/>
        </w:rPr>
        <w:t>Отпечатано в Совете депутатов МО «Шамардановское»</w:t>
      </w:r>
    </w:p>
    <w:p w:rsidR="00C6583A" w:rsidRPr="006E29FC" w:rsidRDefault="00C6583A" w:rsidP="006E29FC">
      <w:pPr>
        <w:jc w:val="center"/>
        <w:rPr>
          <w:sz w:val="20"/>
        </w:rPr>
      </w:pPr>
      <w:r w:rsidRPr="006E29FC">
        <w:rPr>
          <w:sz w:val="20"/>
        </w:rPr>
        <w:t xml:space="preserve">427692 Удмуртская Республика , Юкаменский район, д.Шамардан, </w:t>
      </w:r>
      <w:proofErr w:type="spellStart"/>
      <w:r w:rsidRPr="006E29FC">
        <w:rPr>
          <w:sz w:val="20"/>
        </w:rPr>
        <w:t>ул</w:t>
      </w:r>
      <w:proofErr w:type="gramStart"/>
      <w:r w:rsidRPr="006E29FC">
        <w:rPr>
          <w:sz w:val="20"/>
        </w:rPr>
        <w:t>.Ц</w:t>
      </w:r>
      <w:proofErr w:type="gramEnd"/>
      <w:r w:rsidRPr="006E29FC">
        <w:rPr>
          <w:sz w:val="20"/>
        </w:rPr>
        <w:t>ентральная</w:t>
      </w:r>
      <w:proofErr w:type="spellEnd"/>
      <w:r w:rsidRPr="006E29FC">
        <w:rPr>
          <w:sz w:val="20"/>
        </w:rPr>
        <w:t>, д.5</w:t>
      </w:r>
    </w:p>
    <w:p w:rsidR="00C6583A" w:rsidRPr="006E29FC" w:rsidRDefault="00C6583A" w:rsidP="006E29FC">
      <w:pPr>
        <w:rPr>
          <w:sz w:val="20"/>
        </w:rPr>
      </w:pPr>
    </w:p>
    <w:p w:rsidR="00C6583A" w:rsidRPr="006E29FC" w:rsidRDefault="00C6583A" w:rsidP="006E29FC">
      <w:pPr>
        <w:shd w:val="clear" w:color="auto" w:fill="FFFFFF"/>
        <w:jc w:val="both"/>
        <w:rPr>
          <w:color w:val="212121"/>
          <w:spacing w:val="5"/>
          <w:sz w:val="20"/>
        </w:rPr>
      </w:pPr>
    </w:p>
    <w:p w:rsidR="00C6583A" w:rsidRPr="006E29FC" w:rsidRDefault="00C6583A" w:rsidP="006E29FC">
      <w:pPr>
        <w:rPr>
          <w:sz w:val="20"/>
        </w:rPr>
      </w:pPr>
    </w:p>
    <w:p w:rsidR="001410B8" w:rsidRPr="006E29FC" w:rsidRDefault="001410B8" w:rsidP="006E29FC">
      <w:pPr>
        <w:rPr>
          <w:sz w:val="20"/>
        </w:rPr>
      </w:pPr>
    </w:p>
    <w:sectPr w:rsidR="001410B8" w:rsidRPr="006E29FC" w:rsidSect="001C160D">
      <w:footerReference w:type="default" r:id="rId22"/>
      <w:pgSz w:w="8419" w:h="11906" w:orient="landscape"/>
      <w:pgMar w:top="426" w:right="622" w:bottom="851" w:left="1134"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FF" w:rsidRDefault="007C6FFF" w:rsidP="008626AD">
      <w:r>
        <w:separator/>
      </w:r>
    </w:p>
  </w:endnote>
  <w:endnote w:type="continuationSeparator" w:id="0">
    <w:p w:rsidR="007C6FFF" w:rsidRDefault="007C6FFF" w:rsidP="0086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978645"/>
      <w:docPartObj>
        <w:docPartGallery w:val="Page Numbers (Bottom of Page)"/>
        <w:docPartUnique/>
      </w:docPartObj>
    </w:sdtPr>
    <w:sdtEndPr/>
    <w:sdtContent>
      <w:p w:rsidR="00F04FC1" w:rsidRDefault="00F04FC1">
        <w:pPr>
          <w:pStyle w:val="af8"/>
          <w:jc w:val="right"/>
        </w:pPr>
        <w:r>
          <w:fldChar w:fldCharType="begin"/>
        </w:r>
        <w:r>
          <w:instrText>PAGE   \* MERGEFORMAT</w:instrText>
        </w:r>
        <w:r>
          <w:fldChar w:fldCharType="separate"/>
        </w:r>
        <w:r w:rsidR="00C045F2">
          <w:rPr>
            <w:noProof/>
          </w:rPr>
          <w:t>2</w:t>
        </w:r>
        <w:r>
          <w:fldChar w:fldCharType="end"/>
        </w:r>
      </w:p>
    </w:sdtContent>
  </w:sdt>
  <w:p w:rsidR="00F04FC1" w:rsidRDefault="00F04FC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FF" w:rsidRDefault="007C6FFF" w:rsidP="008626AD">
      <w:r>
        <w:separator/>
      </w:r>
    </w:p>
  </w:footnote>
  <w:footnote w:type="continuationSeparator" w:id="0">
    <w:p w:rsidR="007C6FFF" w:rsidRDefault="007C6FFF" w:rsidP="00862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1F12A8D"/>
    <w:multiLevelType w:val="hybridMultilevel"/>
    <w:tmpl w:val="2DD6B7AE"/>
    <w:lvl w:ilvl="0" w:tplc="54E416AC">
      <w:start w:val="1"/>
      <w:numFmt w:val="decimal"/>
      <w:lvlText w:val="%1."/>
      <w:lvlJc w:val="left"/>
      <w:pPr>
        <w:ind w:left="1779"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nsid w:val="02FD59A9"/>
    <w:multiLevelType w:val="hybridMultilevel"/>
    <w:tmpl w:val="2DD6B7AE"/>
    <w:lvl w:ilvl="0" w:tplc="54E416A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04B96BAE"/>
    <w:multiLevelType w:val="hybridMultilevel"/>
    <w:tmpl w:val="4A48096E"/>
    <w:lvl w:ilvl="0" w:tplc="678A86F8">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0D3840CE"/>
    <w:multiLevelType w:val="singleLevel"/>
    <w:tmpl w:val="9C643ECC"/>
    <w:lvl w:ilvl="0">
      <w:start w:val="7"/>
      <w:numFmt w:val="decimal"/>
      <w:lvlText w:val="3.%1."/>
      <w:legacy w:legacy="1" w:legacySpace="0" w:legacyIndent="634"/>
      <w:lvlJc w:val="left"/>
      <w:pPr>
        <w:ind w:left="0" w:firstLine="0"/>
      </w:pPr>
      <w:rPr>
        <w:rFonts w:ascii="Times New Roman" w:hAnsi="Times New Roman" w:cs="Times New Roman" w:hint="default"/>
      </w:rPr>
    </w:lvl>
  </w:abstractNum>
  <w:abstractNum w:abstractNumId="10">
    <w:nsid w:val="11AB0418"/>
    <w:multiLevelType w:val="hybridMultilevel"/>
    <w:tmpl w:val="6D8E7E28"/>
    <w:lvl w:ilvl="0" w:tplc="92DEF93E">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11">
    <w:nsid w:val="172A6D1C"/>
    <w:multiLevelType w:val="hybridMultilevel"/>
    <w:tmpl w:val="EE969E70"/>
    <w:lvl w:ilvl="0" w:tplc="4FB407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77A6AFA"/>
    <w:multiLevelType w:val="hybridMultilevel"/>
    <w:tmpl w:val="2DD6B7AE"/>
    <w:lvl w:ilvl="0" w:tplc="54E416AC">
      <w:start w:val="1"/>
      <w:numFmt w:val="decimal"/>
      <w:lvlText w:val="%1."/>
      <w:lvlJc w:val="left"/>
      <w:pPr>
        <w:ind w:left="360"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242671DE"/>
    <w:multiLevelType w:val="hybridMultilevel"/>
    <w:tmpl w:val="2DD6B7AE"/>
    <w:lvl w:ilvl="0" w:tplc="54E416A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27C4575F"/>
    <w:multiLevelType w:val="singleLevel"/>
    <w:tmpl w:val="1AE8B9B6"/>
    <w:lvl w:ilvl="0">
      <w:start w:val="3"/>
      <w:numFmt w:val="decimal"/>
      <w:lvlText w:val="1.%1."/>
      <w:legacy w:legacy="1" w:legacySpace="0" w:legacyIndent="494"/>
      <w:lvlJc w:val="left"/>
      <w:pPr>
        <w:ind w:left="0" w:firstLine="0"/>
      </w:pPr>
      <w:rPr>
        <w:rFonts w:ascii="Times New Roman" w:hAnsi="Times New Roman" w:cs="Times New Roman" w:hint="default"/>
      </w:rPr>
    </w:lvl>
  </w:abstractNum>
  <w:abstractNum w:abstractNumId="15">
    <w:nsid w:val="28E6401F"/>
    <w:multiLevelType w:val="hybridMultilevel"/>
    <w:tmpl w:val="2DD6B7AE"/>
    <w:lvl w:ilvl="0" w:tplc="54E416A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nsid w:val="2F620737"/>
    <w:multiLevelType w:val="hybridMultilevel"/>
    <w:tmpl w:val="12B4F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33517418"/>
    <w:multiLevelType w:val="hybridMultilevel"/>
    <w:tmpl w:val="573CF078"/>
    <w:lvl w:ilvl="0" w:tplc="0BF4DFAC">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8">
    <w:nsid w:val="43B233C9"/>
    <w:multiLevelType w:val="singleLevel"/>
    <w:tmpl w:val="B08EEE2C"/>
    <w:lvl w:ilvl="0">
      <w:start w:val="1"/>
      <w:numFmt w:val="decimal"/>
      <w:lvlText w:val="4.%1."/>
      <w:legacy w:legacy="1" w:legacySpace="0" w:legacyIndent="586"/>
      <w:lvlJc w:val="left"/>
      <w:pPr>
        <w:ind w:left="0" w:firstLine="0"/>
      </w:pPr>
      <w:rPr>
        <w:rFonts w:ascii="Times New Roman" w:hAnsi="Times New Roman" w:cs="Times New Roman" w:hint="default"/>
      </w:rPr>
    </w:lvl>
  </w:abstractNum>
  <w:abstractNum w:abstractNumId="19">
    <w:nsid w:val="498372B1"/>
    <w:multiLevelType w:val="hybridMultilevel"/>
    <w:tmpl w:val="8300FEE4"/>
    <w:lvl w:ilvl="0" w:tplc="20E2C0DE">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0">
    <w:nsid w:val="4B0F443B"/>
    <w:multiLevelType w:val="singleLevel"/>
    <w:tmpl w:val="78C45A8E"/>
    <w:lvl w:ilvl="0">
      <w:start w:val="7"/>
      <w:numFmt w:val="decimal"/>
      <w:lvlText w:val="%1."/>
      <w:legacy w:legacy="1" w:legacySpace="0" w:legacyIndent="255"/>
      <w:lvlJc w:val="left"/>
      <w:pPr>
        <w:ind w:left="0" w:firstLine="0"/>
      </w:pPr>
      <w:rPr>
        <w:rFonts w:ascii="Times New Roman" w:hAnsi="Times New Roman" w:cs="Times New Roman" w:hint="default"/>
      </w:rPr>
    </w:lvl>
  </w:abstractNum>
  <w:abstractNum w:abstractNumId="21">
    <w:nsid w:val="59D054F9"/>
    <w:multiLevelType w:val="hybridMultilevel"/>
    <w:tmpl w:val="0C86B728"/>
    <w:lvl w:ilvl="0" w:tplc="76FACB0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2">
    <w:nsid w:val="5A331CAB"/>
    <w:multiLevelType w:val="hybridMultilevel"/>
    <w:tmpl w:val="0FBE3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5C76B0"/>
    <w:multiLevelType w:val="hybridMultilevel"/>
    <w:tmpl w:val="30FC96E2"/>
    <w:lvl w:ilvl="0" w:tplc="8062D16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646C625E"/>
    <w:multiLevelType w:val="hybridMultilevel"/>
    <w:tmpl w:val="3D0A1906"/>
    <w:lvl w:ilvl="0" w:tplc="7DD61176">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5">
    <w:nsid w:val="729B6EC6"/>
    <w:multiLevelType w:val="multilevel"/>
    <w:tmpl w:val="A978013A"/>
    <w:lvl w:ilvl="0">
      <w:start w:val="1"/>
      <w:numFmt w:val="decimal"/>
      <w:lvlText w:val="%1."/>
      <w:lvlJc w:val="left"/>
      <w:pPr>
        <w:ind w:left="1260" w:hanging="360"/>
      </w:pPr>
      <w:rPr>
        <w:rFonts w:hint="default"/>
      </w:rPr>
    </w:lvl>
    <w:lvl w:ilvl="1">
      <w:start w:val="5"/>
      <w:numFmt w:val="decimal"/>
      <w:isLgl/>
      <w:lvlText w:val="%1.%2"/>
      <w:lvlJc w:val="left"/>
      <w:pPr>
        <w:ind w:left="149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310"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3950" w:hanging="1440"/>
      </w:pPr>
      <w:rPr>
        <w:rFonts w:hint="default"/>
      </w:rPr>
    </w:lvl>
    <w:lvl w:ilvl="8">
      <w:start w:val="1"/>
      <w:numFmt w:val="decimal"/>
      <w:isLgl/>
      <w:lvlText w:val="%1.%2.%3.%4.%5.%6.%7.%8.%9"/>
      <w:lvlJc w:val="left"/>
      <w:pPr>
        <w:ind w:left="4180" w:hanging="1440"/>
      </w:pPr>
      <w:rPr>
        <w:rFonts w:hint="default"/>
      </w:rPr>
    </w:lvl>
  </w:abstractNum>
  <w:abstractNum w:abstractNumId="26">
    <w:nsid w:val="778750DD"/>
    <w:multiLevelType w:val="hybridMultilevel"/>
    <w:tmpl w:val="EB12D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903426"/>
    <w:multiLevelType w:val="hybridMultilevel"/>
    <w:tmpl w:val="26A61792"/>
    <w:lvl w:ilvl="0" w:tplc="382428CA">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8">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22"/>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7"/>
  </w:num>
  <w:num w:numId="18">
    <w:abstractNumId w:val="24"/>
  </w:num>
  <w:num w:numId="19">
    <w:abstractNumId w:val="8"/>
  </w:num>
  <w:num w:numId="20">
    <w:abstractNumId w:val="19"/>
  </w:num>
  <w:num w:numId="21">
    <w:abstractNumId w:val="17"/>
  </w:num>
  <w:num w:numId="22">
    <w:abstractNumId w:val="11"/>
  </w:num>
  <w:num w:numId="23">
    <w:abstractNumId w:val="15"/>
  </w:num>
  <w:num w:numId="24">
    <w:abstractNumId w:val="12"/>
  </w:num>
  <w:num w:numId="25">
    <w:abstractNumId w:val="7"/>
  </w:num>
  <w:num w:numId="26">
    <w:abstractNumId w:val="6"/>
  </w:num>
  <w:num w:numId="27">
    <w:abstractNumId w:val="13"/>
  </w:num>
  <w:num w:numId="28">
    <w:abstractNumId w:val="1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9"/>
    <w:lvlOverride w:ilvl="0">
      <w:startOverride w:val="7"/>
    </w:lvlOverride>
  </w:num>
  <w:num w:numId="32">
    <w:abstractNumId w:val="25"/>
  </w:num>
  <w:num w:numId="33">
    <w:abstractNumId w:val="20"/>
    <w:lvlOverride w:ilvl="0">
      <w:startOverride w:val="7"/>
    </w:lvlOverride>
  </w:num>
  <w:num w:numId="34">
    <w:abstractNumId w:val="14"/>
    <w:lvlOverride w:ilvl="0">
      <w:startOverride w:val="3"/>
    </w:lvlOverride>
  </w:num>
  <w:num w:numId="3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BC"/>
    <w:rsid w:val="001410B8"/>
    <w:rsid w:val="001C160D"/>
    <w:rsid w:val="002E7CBC"/>
    <w:rsid w:val="003452D1"/>
    <w:rsid w:val="004354CE"/>
    <w:rsid w:val="004A5CA4"/>
    <w:rsid w:val="006E29FC"/>
    <w:rsid w:val="007C6FFF"/>
    <w:rsid w:val="008626AD"/>
    <w:rsid w:val="0092168F"/>
    <w:rsid w:val="00951106"/>
    <w:rsid w:val="00973FA1"/>
    <w:rsid w:val="00997DF9"/>
    <w:rsid w:val="009C7DB9"/>
    <w:rsid w:val="00B11B03"/>
    <w:rsid w:val="00BB1ED6"/>
    <w:rsid w:val="00C045F2"/>
    <w:rsid w:val="00C6583A"/>
    <w:rsid w:val="00E122BD"/>
    <w:rsid w:val="00E22B2C"/>
    <w:rsid w:val="00F04FC1"/>
    <w:rsid w:val="00FC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C6583A"/>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65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58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C6583A"/>
    <w:pPr>
      <w:keepNext/>
      <w:jc w:val="both"/>
      <w:outlineLvl w:val="4"/>
    </w:pPr>
  </w:style>
  <w:style w:type="paragraph" w:styleId="6">
    <w:name w:val="heading 6"/>
    <w:basedOn w:val="a"/>
    <w:next w:val="a"/>
    <w:link w:val="60"/>
    <w:semiHidden/>
    <w:unhideWhenUsed/>
    <w:qFormat/>
    <w:rsid w:val="00C6583A"/>
    <w:pPr>
      <w:keepNext/>
      <w:ind w:left="-142" w:firstLine="142"/>
      <w:jc w:val="both"/>
      <w:outlineLvl w:val="5"/>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6583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 Spacing"/>
    <w:uiPriority w:val="1"/>
    <w:qFormat/>
    <w:rsid w:val="00C6583A"/>
    <w:pPr>
      <w:spacing w:after="0" w:line="240" w:lineRule="auto"/>
    </w:pPr>
    <w:rPr>
      <w:rFonts w:ascii="Calibri" w:eastAsia="Calibri" w:hAnsi="Calibri" w:cs="Calibri"/>
    </w:rPr>
  </w:style>
  <w:style w:type="character" w:customStyle="1" w:styleId="50">
    <w:name w:val="Заголовок 5 Знак"/>
    <w:basedOn w:val="a0"/>
    <w:link w:val="5"/>
    <w:rsid w:val="00C6583A"/>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C6583A"/>
    <w:rPr>
      <w:rFonts w:ascii="Times New Roman" w:eastAsia="Times New Roman" w:hAnsi="Times New Roman" w:cs="Times New Roman"/>
      <w:sz w:val="24"/>
      <w:szCs w:val="20"/>
      <w:lang w:val="x-none" w:eastAsia="x-none"/>
    </w:rPr>
  </w:style>
  <w:style w:type="character" w:styleId="a5">
    <w:name w:val="Hyperlink"/>
    <w:unhideWhenUsed/>
    <w:rsid w:val="00C6583A"/>
    <w:rPr>
      <w:color w:val="0000FF"/>
      <w:u w:val="single"/>
    </w:rPr>
  </w:style>
  <w:style w:type="paragraph" w:styleId="a6">
    <w:name w:val="Balloon Text"/>
    <w:basedOn w:val="a"/>
    <w:link w:val="a7"/>
    <w:semiHidden/>
    <w:unhideWhenUsed/>
    <w:rsid w:val="00C6583A"/>
    <w:rPr>
      <w:rFonts w:ascii="Tahoma" w:hAnsi="Tahoma" w:cs="Tahoma"/>
      <w:sz w:val="16"/>
      <w:szCs w:val="16"/>
    </w:rPr>
  </w:style>
  <w:style w:type="character" w:customStyle="1" w:styleId="a7">
    <w:name w:val="Текст выноски Знак"/>
    <w:basedOn w:val="a0"/>
    <w:link w:val="a6"/>
    <w:semiHidden/>
    <w:rsid w:val="00C6583A"/>
    <w:rPr>
      <w:rFonts w:ascii="Tahoma" w:eastAsia="Times New Roman" w:hAnsi="Tahoma" w:cs="Tahoma"/>
      <w:sz w:val="16"/>
      <w:szCs w:val="16"/>
      <w:lang w:eastAsia="ru-RU"/>
    </w:rPr>
  </w:style>
  <w:style w:type="character" w:customStyle="1" w:styleId="20">
    <w:name w:val="Заголовок 2 Знак"/>
    <w:basedOn w:val="a0"/>
    <w:link w:val="2"/>
    <w:uiPriority w:val="9"/>
    <w:rsid w:val="00C6583A"/>
    <w:rPr>
      <w:rFonts w:asciiTheme="majorHAnsi" w:eastAsiaTheme="majorEastAsia" w:hAnsiTheme="majorHAnsi" w:cstheme="majorBidi"/>
      <w:b/>
      <w:bCs/>
      <w:color w:val="4F81BD" w:themeColor="accent1"/>
      <w:sz w:val="26"/>
      <w:szCs w:val="26"/>
      <w:lang w:eastAsia="ru-RU"/>
    </w:rPr>
  </w:style>
  <w:style w:type="paragraph" w:styleId="a8">
    <w:name w:val="Normal (Web)"/>
    <w:basedOn w:val="a"/>
    <w:rsid w:val="00C6583A"/>
    <w:pPr>
      <w:spacing w:before="75" w:after="45"/>
    </w:pPr>
    <w:rPr>
      <w:rFonts w:ascii="Tahoma" w:hAnsi="Tahoma" w:cs="Tahoma"/>
      <w:color w:val="003399"/>
      <w:sz w:val="17"/>
      <w:szCs w:val="17"/>
    </w:rPr>
  </w:style>
  <w:style w:type="character" w:styleId="a9">
    <w:name w:val="Strong"/>
    <w:qFormat/>
    <w:rsid w:val="00C6583A"/>
    <w:rPr>
      <w:b/>
      <w:bCs/>
    </w:rPr>
  </w:style>
  <w:style w:type="paragraph" w:customStyle="1" w:styleId="11">
    <w:name w:val="Обычный1"/>
    <w:link w:val="Normal"/>
    <w:rsid w:val="00C6583A"/>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locked/>
    <w:rsid w:val="00C6583A"/>
    <w:rPr>
      <w:rFonts w:ascii="Times New Roman" w:eastAsia="Times New Roman" w:hAnsi="Times New Roman" w:cs="Times New Roman"/>
      <w:sz w:val="20"/>
      <w:szCs w:val="20"/>
      <w:lang w:eastAsia="ru-RU"/>
    </w:rPr>
  </w:style>
  <w:style w:type="paragraph" w:styleId="aa">
    <w:name w:val="footnote text"/>
    <w:basedOn w:val="a"/>
    <w:link w:val="ab"/>
    <w:semiHidden/>
    <w:rsid w:val="00C6583A"/>
    <w:rPr>
      <w:sz w:val="20"/>
    </w:rPr>
  </w:style>
  <w:style w:type="character" w:customStyle="1" w:styleId="ab">
    <w:name w:val="Текст сноски Знак"/>
    <w:basedOn w:val="a0"/>
    <w:link w:val="aa"/>
    <w:semiHidden/>
    <w:rsid w:val="00C6583A"/>
    <w:rPr>
      <w:rFonts w:ascii="Times New Roman" w:eastAsia="Times New Roman" w:hAnsi="Times New Roman" w:cs="Times New Roman"/>
      <w:sz w:val="20"/>
      <w:szCs w:val="20"/>
      <w:lang w:eastAsia="ru-RU"/>
    </w:rPr>
  </w:style>
  <w:style w:type="paragraph" w:customStyle="1" w:styleId="ac">
    <w:name w:val="Знак"/>
    <w:basedOn w:val="a"/>
    <w:rsid w:val="00C6583A"/>
    <w:pPr>
      <w:widowControl w:val="0"/>
      <w:adjustRightInd w:val="0"/>
      <w:spacing w:after="160" w:line="240" w:lineRule="exact"/>
      <w:jc w:val="right"/>
    </w:pPr>
    <w:rPr>
      <w:sz w:val="20"/>
      <w:lang w:val="en-GB" w:eastAsia="en-US"/>
    </w:rPr>
  </w:style>
  <w:style w:type="paragraph" w:customStyle="1" w:styleId="12">
    <w:name w:val="заголовок 1"/>
    <w:basedOn w:val="a"/>
    <w:next w:val="a"/>
    <w:rsid w:val="00C6583A"/>
    <w:pPr>
      <w:keepNext/>
      <w:widowControl w:val="0"/>
      <w:overflowPunct w:val="0"/>
      <w:autoSpaceDE w:val="0"/>
      <w:autoSpaceDN w:val="0"/>
      <w:adjustRightInd w:val="0"/>
      <w:jc w:val="center"/>
      <w:textAlignment w:val="baseline"/>
    </w:pPr>
    <w:rPr>
      <w:sz w:val="30"/>
      <w:szCs w:val="30"/>
    </w:rPr>
  </w:style>
  <w:style w:type="paragraph" w:customStyle="1" w:styleId="21">
    <w:name w:val="заголовок 2"/>
    <w:basedOn w:val="a"/>
    <w:next w:val="a"/>
    <w:rsid w:val="00C6583A"/>
    <w:pPr>
      <w:keepNext/>
      <w:widowControl w:val="0"/>
      <w:overflowPunct w:val="0"/>
      <w:autoSpaceDE w:val="0"/>
      <w:autoSpaceDN w:val="0"/>
      <w:adjustRightInd w:val="0"/>
      <w:ind w:left="6237" w:right="118"/>
      <w:textAlignment w:val="baseline"/>
    </w:pPr>
    <w:rPr>
      <w:szCs w:val="24"/>
    </w:rPr>
  </w:style>
  <w:style w:type="paragraph" w:customStyle="1" w:styleId="3">
    <w:name w:val="заголовок 3"/>
    <w:basedOn w:val="a"/>
    <w:next w:val="a"/>
    <w:rsid w:val="00C6583A"/>
    <w:pPr>
      <w:keepNext/>
      <w:widowControl w:val="0"/>
      <w:overflowPunct w:val="0"/>
      <w:autoSpaceDE w:val="0"/>
      <w:autoSpaceDN w:val="0"/>
      <w:adjustRightInd w:val="0"/>
      <w:spacing w:line="312" w:lineRule="atLeast"/>
      <w:ind w:right="571" w:firstLine="567"/>
      <w:jc w:val="both"/>
      <w:textAlignment w:val="baseline"/>
    </w:pPr>
    <w:rPr>
      <w:szCs w:val="24"/>
    </w:rPr>
  </w:style>
  <w:style w:type="character" w:customStyle="1" w:styleId="WW8Num1z0">
    <w:name w:val="WW8Num1z0"/>
    <w:rsid w:val="00C6583A"/>
    <w:rPr>
      <w:rFonts w:ascii="Symbol" w:hAnsi="Symbol" w:cs="StarSymbol"/>
      <w:sz w:val="18"/>
      <w:szCs w:val="18"/>
    </w:rPr>
  </w:style>
  <w:style w:type="character" w:customStyle="1" w:styleId="WW8Num2z0">
    <w:name w:val="WW8Num2z0"/>
    <w:rsid w:val="00C6583A"/>
    <w:rPr>
      <w:rFonts w:ascii="Symbol" w:hAnsi="Symbol" w:cs="StarSymbol"/>
      <w:sz w:val="18"/>
      <w:szCs w:val="18"/>
    </w:rPr>
  </w:style>
  <w:style w:type="character" w:customStyle="1" w:styleId="WW8Num3z0">
    <w:name w:val="WW8Num3z0"/>
    <w:rsid w:val="00C6583A"/>
    <w:rPr>
      <w:rFonts w:ascii="Symbol" w:hAnsi="Symbol" w:cs="StarSymbol"/>
      <w:sz w:val="18"/>
      <w:szCs w:val="18"/>
    </w:rPr>
  </w:style>
  <w:style w:type="character" w:customStyle="1" w:styleId="WW8Num4z0">
    <w:name w:val="WW8Num4z0"/>
    <w:rsid w:val="00C6583A"/>
    <w:rPr>
      <w:rFonts w:ascii="Symbol" w:hAnsi="Symbol" w:cs="StarSymbol"/>
      <w:sz w:val="18"/>
      <w:szCs w:val="18"/>
    </w:rPr>
  </w:style>
  <w:style w:type="character" w:customStyle="1" w:styleId="WW8Num5z0">
    <w:name w:val="WW8Num5z0"/>
    <w:rsid w:val="00C6583A"/>
    <w:rPr>
      <w:rFonts w:ascii="Symbol" w:hAnsi="Symbol" w:cs="StarSymbol"/>
      <w:sz w:val="18"/>
      <w:szCs w:val="18"/>
    </w:rPr>
  </w:style>
  <w:style w:type="character" w:customStyle="1" w:styleId="Absatz-Standardschriftart">
    <w:name w:val="Absatz-Standardschriftart"/>
    <w:rsid w:val="00C6583A"/>
  </w:style>
  <w:style w:type="character" w:customStyle="1" w:styleId="WW-Absatz-Standardschriftart">
    <w:name w:val="WW-Absatz-Standardschriftart"/>
    <w:rsid w:val="00C6583A"/>
  </w:style>
  <w:style w:type="character" w:customStyle="1" w:styleId="WW-Absatz-Standardschriftart1">
    <w:name w:val="WW-Absatz-Standardschriftart1"/>
    <w:rsid w:val="00C6583A"/>
  </w:style>
  <w:style w:type="character" w:customStyle="1" w:styleId="WW-Absatz-Standardschriftart11">
    <w:name w:val="WW-Absatz-Standardschriftart11"/>
    <w:rsid w:val="00C6583A"/>
  </w:style>
  <w:style w:type="character" w:customStyle="1" w:styleId="WW-Absatz-Standardschriftart111">
    <w:name w:val="WW-Absatz-Standardschriftart111"/>
    <w:rsid w:val="00C6583A"/>
  </w:style>
  <w:style w:type="character" w:customStyle="1" w:styleId="WW-Absatz-Standardschriftart1111">
    <w:name w:val="WW-Absatz-Standardschriftart1111"/>
    <w:rsid w:val="00C6583A"/>
  </w:style>
  <w:style w:type="character" w:customStyle="1" w:styleId="WW-Absatz-Standardschriftart11111">
    <w:name w:val="WW-Absatz-Standardschriftart11111"/>
    <w:rsid w:val="00C6583A"/>
  </w:style>
  <w:style w:type="character" w:customStyle="1" w:styleId="WW-Absatz-Standardschriftart111111">
    <w:name w:val="WW-Absatz-Standardschriftart111111"/>
    <w:rsid w:val="00C6583A"/>
  </w:style>
  <w:style w:type="character" w:customStyle="1" w:styleId="WW-Absatz-Standardschriftart1111111">
    <w:name w:val="WW-Absatz-Standardschriftart1111111"/>
    <w:rsid w:val="00C6583A"/>
  </w:style>
  <w:style w:type="character" w:customStyle="1" w:styleId="WW-Absatz-Standardschriftart11111111">
    <w:name w:val="WW-Absatz-Standardschriftart11111111"/>
    <w:rsid w:val="00C6583A"/>
  </w:style>
  <w:style w:type="character" w:customStyle="1" w:styleId="WW-Absatz-Standardschriftart111111111">
    <w:name w:val="WW-Absatz-Standardschriftart111111111"/>
    <w:rsid w:val="00C6583A"/>
  </w:style>
  <w:style w:type="character" w:customStyle="1" w:styleId="WW-Absatz-Standardschriftart1111111111">
    <w:name w:val="WW-Absatz-Standardschriftart1111111111"/>
    <w:rsid w:val="00C6583A"/>
  </w:style>
  <w:style w:type="character" w:customStyle="1" w:styleId="WW-Absatz-Standardschriftart11111111111">
    <w:name w:val="WW-Absatz-Standardschriftart11111111111"/>
    <w:rsid w:val="00C6583A"/>
  </w:style>
  <w:style w:type="character" w:customStyle="1" w:styleId="13">
    <w:name w:val="Основной шрифт абзаца1"/>
    <w:rsid w:val="00C6583A"/>
  </w:style>
  <w:style w:type="character" w:customStyle="1" w:styleId="ad">
    <w:name w:val="Маркеры списка"/>
    <w:rsid w:val="00C6583A"/>
    <w:rPr>
      <w:rFonts w:ascii="StarSymbol" w:eastAsia="StarSymbol" w:hAnsi="StarSymbol" w:cs="StarSymbol"/>
      <w:sz w:val="18"/>
      <w:szCs w:val="18"/>
    </w:rPr>
  </w:style>
  <w:style w:type="character" w:customStyle="1" w:styleId="ae">
    <w:name w:val="Символ нумерации"/>
    <w:rsid w:val="00C6583A"/>
  </w:style>
  <w:style w:type="character" w:customStyle="1" w:styleId="22">
    <w:name w:val="Основной шрифт абзаца2"/>
    <w:rsid w:val="00C6583A"/>
  </w:style>
  <w:style w:type="character" w:styleId="af">
    <w:name w:val="FollowedHyperlink"/>
    <w:rsid w:val="00C6583A"/>
    <w:rPr>
      <w:color w:val="800000"/>
      <w:u w:val="single"/>
    </w:rPr>
  </w:style>
  <w:style w:type="paragraph" w:customStyle="1" w:styleId="af0">
    <w:name w:val="Заголовок"/>
    <w:basedOn w:val="a"/>
    <w:next w:val="af1"/>
    <w:rsid w:val="00C6583A"/>
    <w:pPr>
      <w:keepNext/>
      <w:suppressAutoHyphens/>
      <w:spacing w:before="240" w:after="120"/>
    </w:pPr>
    <w:rPr>
      <w:rFonts w:ascii="Arial" w:eastAsia="Lucida Sans Unicode" w:hAnsi="Arial" w:cs="Tahoma"/>
      <w:sz w:val="28"/>
      <w:szCs w:val="28"/>
      <w:lang w:eastAsia="ar-SA"/>
    </w:rPr>
  </w:style>
  <w:style w:type="paragraph" w:styleId="af1">
    <w:name w:val="Body Text"/>
    <w:basedOn w:val="a"/>
    <w:link w:val="af2"/>
    <w:uiPriority w:val="99"/>
    <w:rsid w:val="00C6583A"/>
    <w:pPr>
      <w:suppressAutoHyphens/>
      <w:spacing w:after="120"/>
    </w:pPr>
    <w:rPr>
      <w:szCs w:val="24"/>
      <w:lang w:eastAsia="ar-SA"/>
    </w:rPr>
  </w:style>
  <w:style w:type="character" w:customStyle="1" w:styleId="af2">
    <w:name w:val="Основной текст Знак"/>
    <w:basedOn w:val="a0"/>
    <w:link w:val="af1"/>
    <w:uiPriority w:val="99"/>
    <w:rsid w:val="00C6583A"/>
    <w:rPr>
      <w:rFonts w:ascii="Times New Roman" w:eastAsia="Times New Roman" w:hAnsi="Times New Roman" w:cs="Times New Roman"/>
      <w:sz w:val="24"/>
      <w:szCs w:val="24"/>
      <w:lang w:eastAsia="ar-SA"/>
    </w:rPr>
  </w:style>
  <w:style w:type="paragraph" w:styleId="af3">
    <w:name w:val="List"/>
    <w:basedOn w:val="af1"/>
    <w:rsid w:val="00C6583A"/>
    <w:rPr>
      <w:rFonts w:cs="Tahoma"/>
    </w:rPr>
  </w:style>
  <w:style w:type="paragraph" w:customStyle="1" w:styleId="14">
    <w:name w:val="Название1"/>
    <w:basedOn w:val="a"/>
    <w:rsid w:val="00C6583A"/>
    <w:pPr>
      <w:suppressLineNumbers/>
      <w:suppressAutoHyphens/>
      <w:spacing w:before="120" w:after="120"/>
    </w:pPr>
    <w:rPr>
      <w:rFonts w:cs="Tahoma"/>
      <w:i/>
      <w:iCs/>
      <w:szCs w:val="24"/>
      <w:lang w:eastAsia="ar-SA"/>
    </w:rPr>
  </w:style>
  <w:style w:type="paragraph" w:customStyle="1" w:styleId="15">
    <w:name w:val="Указатель1"/>
    <w:basedOn w:val="a"/>
    <w:rsid w:val="00C6583A"/>
    <w:pPr>
      <w:suppressLineNumbers/>
      <w:suppressAutoHyphens/>
    </w:pPr>
    <w:rPr>
      <w:rFonts w:cs="Tahoma"/>
      <w:szCs w:val="24"/>
      <w:lang w:eastAsia="ar-SA"/>
    </w:rPr>
  </w:style>
  <w:style w:type="paragraph" w:customStyle="1" w:styleId="210">
    <w:name w:val="Основной текст с отступом 21"/>
    <w:basedOn w:val="a"/>
    <w:rsid w:val="00C6583A"/>
    <w:pPr>
      <w:suppressAutoHyphens/>
      <w:spacing w:after="120" w:line="480" w:lineRule="auto"/>
      <w:ind w:left="283"/>
    </w:pPr>
    <w:rPr>
      <w:lang w:eastAsia="ar-SA"/>
    </w:rPr>
  </w:style>
  <w:style w:type="paragraph" w:customStyle="1" w:styleId="30">
    <w:name w:val="Стиль3"/>
    <w:basedOn w:val="210"/>
    <w:link w:val="31"/>
    <w:uiPriority w:val="99"/>
    <w:rsid w:val="00C6583A"/>
    <w:pPr>
      <w:widowControl w:val="0"/>
      <w:spacing w:after="0" w:line="240" w:lineRule="auto"/>
      <w:ind w:left="0"/>
      <w:textAlignment w:val="baseline"/>
    </w:pPr>
  </w:style>
  <w:style w:type="paragraph" w:customStyle="1" w:styleId="211">
    <w:name w:val="Нумерованный список 21"/>
    <w:basedOn w:val="a"/>
    <w:rsid w:val="00C6583A"/>
    <w:pPr>
      <w:suppressAutoHyphens/>
    </w:pPr>
    <w:rPr>
      <w:szCs w:val="24"/>
      <w:lang w:eastAsia="ar-SA"/>
    </w:rPr>
  </w:style>
  <w:style w:type="paragraph" w:customStyle="1" w:styleId="23">
    <w:name w:val="Стиль2"/>
    <w:basedOn w:val="211"/>
    <w:rsid w:val="00C6583A"/>
    <w:pPr>
      <w:keepNext/>
      <w:keepLines/>
      <w:widowControl w:val="0"/>
      <w:suppressLineNumbers/>
    </w:pPr>
    <w:rPr>
      <w:b/>
      <w:szCs w:val="20"/>
    </w:rPr>
  </w:style>
  <w:style w:type="paragraph" w:customStyle="1" w:styleId="ConsPlusNormal">
    <w:name w:val="ConsPlusNormal"/>
    <w:next w:val="a"/>
    <w:uiPriority w:val="99"/>
    <w:rsid w:val="00C6583A"/>
    <w:pPr>
      <w:widowControl w:val="0"/>
      <w:suppressAutoHyphens/>
      <w:autoSpaceDE w:val="0"/>
      <w:spacing w:after="0" w:line="240" w:lineRule="auto"/>
      <w:ind w:firstLine="720"/>
    </w:pPr>
    <w:rPr>
      <w:rFonts w:ascii="Arial" w:eastAsia="Arial" w:hAnsi="Arial" w:cs="Times New Roman"/>
      <w:sz w:val="20"/>
      <w:szCs w:val="20"/>
      <w:lang w:eastAsia="ru-RU"/>
    </w:rPr>
  </w:style>
  <w:style w:type="paragraph" w:customStyle="1" w:styleId="ConsPlusNonformat">
    <w:name w:val="ConsPlusNonformat"/>
    <w:basedOn w:val="a"/>
    <w:next w:val="ConsPlusNormal"/>
    <w:uiPriority w:val="99"/>
    <w:rsid w:val="00C6583A"/>
    <w:pPr>
      <w:suppressAutoHyphens/>
      <w:autoSpaceDE w:val="0"/>
    </w:pPr>
    <w:rPr>
      <w:rFonts w:ascii="Courier New" w:eastAsia="Courier New" w:hAnsi="Courier New"/>
      <w:sz w:val="20"/>
      <w:lang w:eastAsia="ar-SA"/>
    </w:rPr>
  </w:style>
  <w:style w:type="paragraph" w:customStyle="1" w:styleId="ConsPlusCell">
    <w:name w:val="ConsPlusCell"/>
    <w:basedOn w:val="a"/>
    <w:rsid w:val="00C6583A"/>
    <w:pPr>
      <w:suppressAutoHyphens/>
      <w:autoSpaceDE w:val="0"/>
    </w:pPr>
    <w:rPr>
      <w:rFonts w:ascii="Arial" w:eastAsia="Arial" w:hAnsi="Arial"/>
      <w:sz w:val="20"/>
      <w:lang w:eastAsia="ar-SA"/>
    </w:rPr>
  </w:style>
  <w:style w:type="paragraph" w:customStyle="1" w:styleId="ConsPlusDocList">
    <w:name w:val="ConsPlusDocList"/>
    <w:basedOn w:val="a"/>
    <w:rsid w:val="00C6583A"/>
    <w:pPr>
      <w:suppressAutoHyphens/>
      <w:autoSpaceDE w:val="0"/>
    </w:pPr>
    <w:rPr>
      <w:rFonts w:ascii="Courier New" w:eastAsia="Courier New" w:hAnsi="Courier New"/>
      <w:sz w:val="20"/>
      <w:lang w:eastAsia="ar-SA"/>
    </w:rPr>
  </w:style>
  <w:style w:type="paragraph" w:customStyle="1" w:styleId="212">
    <w:name w:val="Основной текст 21"/>
    <w:basedOn w:val="a"/>
    <w:rsid w:val="00C6583A"/>
    <w:pPr>
      <w:suppressAutoHyphens/>
      <w:ind w:right="5810"/>
      <w:jc w:val="both"/>
    </w:pPr>
    <w:rPr>
      <w:sz w:val="20"/>
      <w:lang w:eastAsia="ar-SA"/>
    </w:rPr>
  </w:style>
  <w:style w:type="paragraph" w:customStyle="1" w:styleId="af4">
    <w:name w:val="Содержимое таблицы"/>
    <w:basedOn w:val="a"/>
    <w:rsid w:val="00C6583A"/>
    <w:pPr>
      <w:suppressLineNumbers/>
      <w:suppressAutoHyphens/>
    </w:pPr>
    <w:rPr>
      <w:szCs w:val="24"/>
      <w:lang w:eastAsia="ar-SA"/>
    </w:rPr>
  </w:style>
  <w:style w:type="paragraph" w:customStyle="1" w:styleId="af5">
    <w:name w:val="Заголовок таблицы"/>
    <w:basedOn w:val="af4"/>
    <w:rsid w:val="00C6583A"/>
    <w:pPr>
      <w:jc w:val="center"/>
    </w:pPr>
    <w:rPr>
      <w:b/>
      <w:bCs/>
    </w:rPr>
  </w:style>
  <w:style w:type="paragraph" w:styleId="af6">
    <w:name w:val="header"/>
    <w:basedOn w:val="a"/>
    <w:link w:val="af7"/>
    <w:rsid w:val="00C6583A"/>
    <w:pPr>
      <w:suppressLineNumbers/>
      <w:tabs>
        <w:tab w:val="center" w:pos="5102"/>
        <w:tab w:val="right" w:pos="10204"/>
      </w:tabs>
      <w:suppressAutoHyphens/>
    </w:pPr>
    <w:rPr>
      <w:szCs w:val="24"/>
      <w:lang w:eastAsia="ar-SA"/>
    </w:rPr>
  </w:style>
  <w:style w:type="character" w:customStyle="1" w:styleId="af7">
    <w:name w:val="Верхний колонтитул Знак"/>
    <w:basedOn w:val="a0"/>
    <w:link w:val="af6"/>
    <w:rsid w:val="00C6583A"/>
    <w:rPr>
      <w:rFonts w:ascii="Times New Roman" w:eastAsia="Times New Roman" w:hAnsi="Times New Roman" w:cs="Times New Roman"/>
      <w:sz w:val="24"/>
      <w:szCs w:val="24"/>
      <w:lang w:eastAsia="ar-SA"/>
    </w:rPr>
  </w:style>
  <w:style w:type="paragraph" w:customStyle="1" w:styleId="ConsNormal">
    <w:name w:val="ConsNormal"/>
    <w:rsid w:val="00C6583A"/>
    <w:pPr>
      <w:widowControl w:val="0"/>
      <w:autoSpaceDE w:val="0"/>
      <w:autoSpaceDN w:val="0"/>
      <w:adjustRightInd w:val="0"/>
      <w:spacing w:after="0" w:line="240" w:lineRule="auto"/>
      <w:ind w:right="19772" w:firstLine="720"/>
    </w:pPr>
    <w:rPr>
      <w:rFonts w:ascii="Arial" w:eastAsia="Calibri" w:hAnsi="Arial" w:cs="Arial"/>
      <w:sz w:val="24"/>
      <w:szCs w:val="24"/>
      <w:lang w:eastAsia="ru-RU"/>
    </w:rPr>
  </w:style>
  <w:style w:type="paragraph" w:styleId="24">
    <w:name w:val="Body Text 2"/>
    <w:basedOn w:val="a"/>
    <w:link w:val="25"/>
    <w:rsid w:val="00C6583A"/>
    <w:pPr>
      <w:spacing w:after="120" w:line="480" w:lineRule="auto"/>
    </w:pPr>
    <w:rPr>
      <w:rFonts w:eastAsia="Calibri"/>
      <w:szCs w:val="24"/>
    </w:rPr>
  </w:style>
  <w:style w:type="character" w:customStyle="1" w:styleId="25">
    <w:name w:val="Основной текст 2 Знак"/>
    <w:basedOn w:val="a0"/>
    <w:link w:val="24"/>
    <w:rsid w:val="00C6583A"/>
    <w:rPr>
      <w:rFonts w:ascii="Times New Roman" w:eastAsia="Calibri" w:hAnsi="Times New Roman" w:cs="Times New Roman"/>
      <w:sz w:val="24"/>
      <w:szCs w:val="24"/>
      <w:lang w:eastAsia="ru-RU"/>
    </w:rPr>
  </w:style>
  <w:style w:type="paragraph" w:styleId="af8">
    <w:name w:val="footer"/>
    <w:basedOn w:val="a"/>
    <w:link w:val="af9"/>
    <w:uiPriority w:val="99"/>
    <w:rsid w:val="00C6583A"/>
    <w:pPr>
      <w:tabs>
        <w:tab w:val="center" w:pos="4677"/>
        <w:tab w:val="right" w:pos="9355"/>
      </w:tabs>
      <w:suppressAutoHyphens/>
    </w:pPr>
    <w:rPr>
      <w:szCs w:val="24"/>
      <w:lang w:eastAsia="ar-SA"/>
    </w:rPr>
  </w:style>
  <w:style w:type="character" w:customStyle="1" w:styleId="af9">
    <w:name w:val="Нижний колонтитул Знак"/>
    <w:basedOn w:val="a0"/>
    <w:link w:val="af8"/>
    <w:uiPriority w:val="99"/>
    <w:rsid w:val="00C6583A"/>
    <w:rPr>
      <w:rFonts w:ascii="Times New Roman" w:eastAsia="Times New Roman" w:hAnsi="Times New Roman" w:cs="Times New Roman"/>
      <w:sz w:val="24"/>
      <w:szCs w:val="24"/>
      <w:lang w:eastAsia="ar-SA"/>
    </w:rPr>
  </w:style>
  <w:style w:type="paragraph" w:styleId="afa">
    <w:name w:val="List Paragraph"/>
    <w:basedOn w:val="a"/>
    <w:uiPriority w:val="99"/>
    <w:qFormat/>
    <w:rsid w:val="00C6583A"/>
    <w:pPr>
      <w:overflowPunct w:val="0"/>
      <w:autoSpaceDE w:val="0"/>
      <w:autoSpaceDN w:val="0"/>
      <w:adjustRightInd w:val="0"/>
      <w:ind w:left="720"/>
      <w:contextualSpacing/>
      <w:textAlignment w:val="baseline"/>
    </w:pPr>
    <w:rPr>
      <w:sz w:val="20"/>
    </w:rPr>
  </w:style>
  <w:style w:type="character" w:customStyle="1" w:styleId="10">
    <w:name w:val="Заголовок 1 Знак"/>
    <w:basedOn w:val="a0"/>
    <w:link w:val="1"/>
    <w:uiPriority w:val="9"/>
    <w:rsid w:val="00C6583A"/>
    <w:rPr>
      <w:rFonts w:asciiTheme="majorHAnsi" w:eastAsiaTheme="majorEastAsia" w:hAnsiTheme="majorHAnsi" w:cstheme="majorBidi"/>
      <w:b/>
      <w:bCs/>
      <w:color w:val="365F91" w:themeColor="accent1" w:themeShade="BF"/>
      <w:sz w:val="28"/>
      <w:szCs w:val="28"/>
      <w:lang w:eastAsia="ru-RU"/>
    </w:rPr>
  </w:style>
  <w:style w:type="paragraph" w:styleId="26">
    <w:name w:val="toc 2"/>
    <w:basedOn w:val="a"/>
    <w:next w:val="a"/>
    <w:autoRedefine/>
    <w:uiPriority w:val="99"/>
    <w:semiHidden/>
    <w:rsid w:val="00C6583A"/>
    <w:pPr>
      <w:spacing w:after="100" w:line="276" w:lineRule="auto"/>
      <w:ind w:left="220" w:firstLine="709"/>
      <w:jc w:val="both"/>
    </w:pPr>
    <w:rPr>
      <w:rFonts w:ascii="Calibri" w:hAnsi="Calibri" w:cs="Calibri"/>
      <w:sz w:val="22"/>
      <w:szCs w:val="22"/>
      <w:lang w:val="en-US" w:eastAsia="en-US"/>
    </w:rPr>
  </w:style>
  <w:style w:type="character" w:customStyle="1" w:styleId="31">
    <w:name w:val="Стиль3 Знак"/>
    <w:link w:val="30"/>
    <w:uiPriority w:val="99"/>
    <w:locked/>
    <w:rsid w:val="00C6583A"/>
    <w:rPr>
      <w:rFonts w:ascii="Times New Roman" w:eastAsia="Times New Roman" w:hAnsi="Times New Roman" w:cs="Times New Roman"/>
      <w:sz w:val="24"/>
      <w:szCs w:val="20"/>
      <w:lang w:eastAsia="ar-SA"/>
    </w:rPr>
  </w:style>
  <w:style w:type="paragraph" w:customStyle="1" w:styleId="Style6">
    <w:name w:val="Style6"/>
    <w:basedOn w:val="a"/>
    <w:uiPriority w:val="99"/>
    <w:rsid w:val="00C6583A"/>
    <w:pPr>
      <w:widowControl w:val="0"/>
      <w:suppressAutoHyphens/>
      <w:autoSpaceDE w:val="0"/>
      <w:jc w:val="right"/>
    </w:pPr>
    <w:rPr>
      <w:szCs w:val="24"/>
      <w:lang w:eastAsia="ar-SA"/>
    </w:rPr>
  </w:style>
  <w:style w:type="paragraph" w:customStyle="1" w:styleId="Style4">
    <w:name w:val="Style4"/>
    <w:basedOn w:val="a"/>
    <w:uiPriority w:val="99"/>
    <w:rsid w:val="00C6583A"/>
    <w:pPr>
      <w:widowControl w:val="0"/>
      <w:suppressAutoHyphens/>
      <w:autoSpaceDE w:val="0"/>
      <w:spacing w:line="264" w:lineRule="exact"/>
      <w:jc w:val="center"/>
    </w:pPr>
    <w:rPr>
      <w:szCs w:val="24"/>
      <w:lang w:eastAsia="ar-SA"/>
    </w:rPr>
  </w:style>
  <w:style w:type="paragraph" w:customStyle="1" w:styleId="Style9">
    <w:name w:val="Style9"/>
    <w:basedOn w:val="a"/>
    <w:uiPriority w:val="99"/>
    <w:rsid w:val="00C6583A"/>
    <w:pPr>
      <w:widowControl w:val="0"/>
      <w:suppressAutoHyphens/>
      <w:autoSpaceDE w:val="0"/>
      <w:spacing w:line="259" w:lineRule="exact"/>
    </w:pPr>
    <w:rPr>
      <w:szCs w:val="24"/>
      <w:lang w:eastAsia="ar-SA"/>
    </w:rPr>
  </w:style>
  <w:style w:type="paragraph" w:customStyle="1" w:styleId="Style11">
    <w:name w:val="Style11"/>
    <w:basedOn w:val="a"/>
    <w:uiPriority w:val="99"/>
    <w:rsid w:val="00C6583A"/>
    <w:pPr>
      <w:widowControl w:val="0"/>
      <w:suppressAutoHyphens/>
      <w:autoSpaceDE w:val="0"/>
    </w:pPr>
    <w:rPr>
      <w:szCs w:val="24"/>
      <w:lang w:eastAsia="ar-SA"/>
    </w:rPr>
  </w:style>
  <w:style w:type="paragraph" w:customStyle="1" w:styleId="Style15">
    <w:name w:val="Style15"/>
    <w:basedOn w:val="a"/>
    <w:uiPriority w:val="99"/>
    <w:rsid w:val="00C6583A"/>
    <w:pPr>
      <w:widowControl w:val="0"/>
      <w:suppressAutoHyphens/>
      <w:autoSpaceDE w:val="0"/>
      <w:spacing w:line="264" w:lineRule="exact"/>
      <w:jc w:val="both"/>
    </w:pPr>
    <w:rPr>
      <w:szCs w:val="24"/>
      <w:lang w:eastAsia="ar-SA"/>
    </w:rPr>
  </w:style>
  <w:style w:type="character" w:customStyle="1" w:styleId="FontStyle31">
    <w:name w:val="Font Style31"/>
    <w:uiPriority w:val="99"/>
    <w:rsid w:val="00C6583A"/>
    <w:rPr>
      <w:rFonts w:ascii="Times New Roman" w:hAnsi="Times New Roman" w:cs="Times New Roman"/>
      <w:b/>
      <w:bCs/>
      <w:sz w:val="22"/>
      <w:szCs w:val="22"/>
    </w:rPr>
  </w:style>
  <w:style w:type="character" w:customStyle="1" w:styleId="FontStyle32">
    <w:name w:val="Font Style32"/>
    <w:uiPriority w:val="99"/>
    <w:rsid w:val="00C6583A"/>
    <w:rPr>
      <w:rFonts w:ascii="Times New Roman" w:hAnsi="Times New Roman" w:cs="Times New Roman"/>
      <w:sz w:val="22"/>
      <w:szCs w:val="22"/>
    </w:rPr>
  </w:style>
  <w:style w:type="paragraph" w:customStyle="1" w:styleId="16">
    <w:name w:val="Без интервала1"/>
    <w:uiPriority w:val="99"/>
    <w:rsid w:val="00C6583A"/>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b">
    <w:name w:val="Book Title"/>
    <w:uiPriority w:val="99"/>
    <w:qFormat/>
    <w:rsid w:val="00C6583A"/>
    <w:rPr>
      <w:b/>
      <w:bCs/>
      <w:smallCaps/>
      <w:spacing w:val="5"/>
    </w:rPr>
  </w:style>
  <w:style w:type="paragraph" w:customStyle="1" w:styleId="17">
    <w:name w:val="Абзац списка1"/>
    <w:basedOn w:val="a"/>
    <w:rsid w:val="00C6583A"/>
    <w:pPr>
      <w:ind w:left="720"/>
    </w:pPr>
    <w:rPr>
      <w:rFonts w:eastAsia="Calibri"/>
    </w:rPr>
  </w:style>
  <w:style w:type="paragraph" w:customStyle="1" w:styleId="27">
    <w:name w:val="Обычный2"/>
    <w:rsid w:val="00F04FC1"/>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C6583A"/>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65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58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C6583A"/>
    <w:pPr>
      <w:keepNext/>
      <w:jc w:val="both"/>
      <w:outlineLvl w:val="4"/>
    </w:pPr>
  </w:style>
  <w:style w:type="paragraph" w:styleId="6">
    <w:name w:val="heading 6"/>
    <w:basedOn w:val="a"/>
    <w:next w:val="a"/>
    <w:link w:val="60"/>
    <w:semiHidden/>
    <w:unhideWhenUsed/>
    <w:qFormat/>
    <w:rsid w:val="00C6583A"/>
    <w:pPr>
      <w:keepNext/>
      <w:ind w:left="-142" w:firstLine="142"/>
      <w:jc w:val="both"/>
      <w:outlineLvl w:val="5"/>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6583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 Spacing"/>
    <w:uiPriority w:val="1"/>
    <w:qFormat/>
    <w:rsid w:val="00C6583A"/>
    <w:pPr>
      <w:spacing w:after="0" w:line="240" w:lineRule="auto"/>
    </w:pPr>
    <w:rPr>
      <w:rFonts w:ascii="Calibri" w:eastAsia="Calibri" w:hAnsi="Calibri" w:cs="Calibri"/>
    </w:rPr>
  </w:style>
  <w:style w:type="character" w:customStyle="1" w:styleId="50">
    <w:name w:val="Заголовок 5 Знак"/>
    <w:basedOn w:val="a0"/>
    <w:link w:val="5"/>
    <w:rsid w:val="00C6583A"/>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C6583A"/>
    <w:rPr>
      <w:rFonts w:ascii="Times New Roman" w:eastAsia="Times New Roman" w:hAnsi="Times New Roman" w:cs="Times New Roman"/>
      <w:sz w:val="24"/>
      <w:szCs w:val="20"/>
      <w:lang w:val="x-none" w:eastAsia="x-none"/>
    </w:rPr>
  </w:style>
  <w:style w:type="character" w:styleId="a5">
    <w:name w:val="Hyperlink"/>
    <w:unhideWhenUsed/>
    <w:rsid w:val="00C6583A"/>
    <w:rPr>
      <w:color w:val="0000FF"/>
      <w:u w:val="single"/>
    </w:rPr>
  </w:style>
  <w:style w:type="paragraph" w:styleId="a6">
    <w:name w:val="Balloon Text"/>
    <w:basedOn w:val="a"/>
    <w:link w:val="a7"/>
    <w:semiHidden/>
    <w:unhideWhenUsed/>
    <w:rsid w:val="00C6583A"/>
    <w:rPr>
      <w:rFonts w:ascii="Tahoma" w:hAnsi="Tahoma" w:cs="Tahoma"/>
      <w:sz w:val="16"/>
      <w:szCs w:val="16"/>
    </w:rPr>
  </w:style>
  <w:style w:type="character" w:customStyle="1" w:styleId="a7">
    <w:name w:val="Текст выноски Знак"/>
    <w:basedOn w:val="a0"/>
    <w:link w:val="a6"/>
    <w:semiHidden/>
    <w:rsid w:val="00C6583A"/>
    <w:rPr>
      <w:rFonts w:ascii="Tahoma" w:eastAsia="Times New Roman" w:hAnsi="Tahoma" w:cs="Tahoma"/>
      <w:sz w:val="16"/>
      <w:szCs w:val="16"/>
      <w:lang w:eastAsia="ru-RU"/>
    </w:rPr>
  </w:style>
  <w:style w:type="character" w:customStyle="1" w:styleId="20">
    <w:name w:val="Заголовок 2 Знак"/>
    <w:basedOn w:val="a0"/>
    <w:link w:val="2"/>
    <w:uiPriority w:val="9"/>
    <w:rsid w:val="00C6583A"/>
    <w:rPr>
      <w:rFonts w:asciiTheme="majorHAnsi" w:eastAsiaTheme="majorEastAsia" w:hAnsiTheme="majorHAnsi" w:cstheme="majorBidi"/>
      <w:b/>
      <w:bCs/>
      <w:color w:val="4F81BD" w:themeColor="accent1"/>
      <w:sz w:val="26"/>
      <w:szCs w:val="26"/>
      <w:lang w:eastAsia="ru-RU"/>
    </w:rPr>
  </w:style>
  <w:style w:type="paragraph" w:styleId="a8">
    <w:name w:val="Normal (Web)"/>
    <w:basedOn w:val="a"/>
    <w:rsid w:val="00C6583A"/>
    <w:pPr>
      <w:spacing w:before="75" w:after="45"/>
    </w:pPr>
    <w:rPr>
      <w:rFonts w:ascii="Tahoma" w:hAnsi="Tahoma" w:cs="Tahoma"/>
      <w:color w:val="003399"/>
      <w:sz w:val="17"/>
      <w:szCs w:val="17"/>
    </w:rPr>
  </w:style>
  <w:style w:type="character" w:styleId="a9">
    <w:name w:val="Strong"/>
    <w:qFormat/>
    <w:rsid w:val="00C6583A"/>
    <w:rPr>
      <w:b/>
      <w:bCs/>
    </w:rPr>
  </w:style>
  <w:style w:type="paragraph" w:customStyle="1" w:styleId="11">
    <w:name w:val="Обычный1"/>
    <w:link w:val="Normal"/>
    <w:rsid w:val="00C6583A"/>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locked/>
    <w:rsid w:val="00C6583A"/>
    <w:rPr>
      <w:rFonts w:ascii="Times New Roman" w:eastAsia="Times New Roman" w:hAnsi="Times New Roman" w:cs="Times New Roman"/>
      <w:sz w:val="20"/>
      <w:szCs w:val="20"/>
      <w:lang w:eastAsia="ru-RU"/>
    </w:rPr>
  </w:style>
  <w:style w:type="paragraph" w:styleId="aa">
    <w:name w:val="footnote text"/>
    <w:basedOn w:val="a"/>
    <w:link w:val="ab"/>
    <w:semiHidden/>
    <w:rsid w:val="00C6583A"/>
    <w:rPr>
      <w:sz w:val="20"/>
    </w:rPr>
  </w:style>
  <w:style w:type="character" w:customStyle="1" w:styleId="ab">
    <w:name w:val="Текст сноски Знак"/>
    <w:basedOn w:val="a0"/>
    <w:link w:val="aa"/>
    <w:semiHidden/>
    <w:rsid w:val="00C6583A"/>
    <w:rPr>
      <w:rFonts w:ascii="Times New Roman" w:eastAsia="Times New Roman" w:hAnsi="Times New Roman" w:cs="Times New Roman"/>
      <w:sz w:val="20"/>
      <w:szCs w:val="20"/>
      <w:lang w:eastAsia="ru-RU"/>
    </w:rPr>
  </w:style>
  <w:style w:type="paragraph" w:customStyle="1" w:styleId="ac">
    <w:name w:val="Знак"/>
    <w:basedOn w:val="a"/>
    <w:rsid w:val="00C6583A"/>
    <w:pPr>
      <w:widowControl w:val="0"/>
      <w:adjustRightInd w:val="0"/>
      <w:spacing w:after="160" w:line="240" w:lineRule="exact"/>
      <w:jc w:val="right"/>
    </w:pPr>
    <w:rPr>
      <w:sz w:val="20"/>
      <w:lang w:val="en-GB" w:eastAsia="en-US"/>
    </w:rPr>
  </w:style>
  <w:style w:type="paragraph" w:customStyle="1" w:styleId="12">
    <w:name w:val="заголовок 1"/>
    <w:basedOn w:val="a"/>
    <w:next w:val="a"/>
    <w:rsid w:val="00C6583A"/>
    <w:pPr>
      <w:keepNext/>
      <w:widowControl w:val="0"/>
      <w:overflowPunct w:val="0"/>
      <w:autoSpaceDE w:val="0"/>
      <w:autoSpaceDN w:val="0"/>
      <w:adjustRightInd w:val="0"/>
      <w:jc w:val="center"/>
      <w:textAlignment w:val="baseline"/>
    </w:pPr>
    <w:rPr>
      <w:sz w:val="30"/>
      <w:szCs w:val="30"/>
    </w:rPr>
  </w:style>
  <w:style w:type="paragraph" w:customStyle="1" w:styleId="21">
    <w:name w:val="заголовок 2"/>
    <w:basedOn w:val="a"/>
    <w:next w:val="a"/>
    <w:rsid w:val="00C6583A"/>
    <w:pPr>
      <w:keepNext/>
      <w:widowControl w:val="0"/>
      <w:overflowPunct w:val="0"/>
      <w:autoSpaceDE w:val="0"/>
      <w:autoSpaceDN w:val="0"/>
      <w:adjustRightInd w:val="0"/>
      <w:ind w:left="6237" w:right="118"/>
      <w:textAlignment w:val="baseline"/>
    </w:pPr>
    <w:rPr>
      <w:szCs w:val="24"/>
    </w:rPr>
  </w:style>
  <w:style w:type="paragraph" w:customStyle="1" w:styleId="3">
    <w:name w:val="заголовок 3"/>
    <w:basedOn w:val="a"/>
    <w:next w:val="a"/>
    <w:rsid w:val="00C6583A"/>
    <w:pPr>
      <w:keepNext/>
      <w:widowControl w:val="0"/>
      <w:overflowPunct w:val="0"/>
      <w:autoSpaceDE w:val="0"/>
      <w:autoSpaceDN w:val="0"/>
      <w:adjustRightInd w:val="0"/>
      <w:spacing w:line="312" w:lineRule="atLeast"/>
      <w:ind w:right="571" w:firstLine="567"/>
      <w:jc w:val="both"/>
      <w:textAlignment w:val="baseline"/>
    </w:pPr>
    <w:rPr>
      <w:szCs w:val="24"/>
    </w:rPr>
  </w:style>
  <w:style w:type="character" w:customStyle="1" w:styleId="WW8Num1z0">
    <w:name w:val="WW8Num1z0"/>
    <w:rsid w:val="00C6583A"/>
    <w:rPr>
      <w:rFonts w:ascii="Symbol" w:hAnsi="Symbol" w:cs="StarSymbol"/>
      <w:sz w:val="18"/>
      <w:szCs w:val="18"/>
    </w:rPr>
  </w:style>
  <w:style w:type="character" w:customStyle="1" w:styleId="WW8Num2z0">
    <w:name w:val="WW8Num2z0"/>
    <w:rsid w:val="00C6583A"/>
    <w:rPr>
      <w:rFonts w:ascii="Symbol" w:hAnsi="Symbol" w:cs="StarSymbol"/>
      <w:sz w:val="18"/>
      <w:szCs w:val="18"/>
    </w:rPr>
  </w:style>
  <w:style w:type="character" w:customStyle="1" w:styleId="WW8Num3z0">
    <w:name w:val="WW8Num3z0"/>
    <w:rsid w:val="00C6583A"/>
    <w:rPr>
      <w:rFonts w:ascii="Symbol" w:hAnsi="Symbol" w:cs="StarSymbol"/>
      <w:sz w:val="18"/>
      <w:szCs w:val="18"/>
    </w:rPr>
  </w:style>
  <w:style w:type="character" w:customStyle="1" w:styleId="WW8Num4z0">
    <w:name w:val="WW8Num4z0"/>
    <w:rsid w:val="00C6583A"/>
    <w:rPr>
      <w:rFonts w:ascii="Symbol" w:hAnsi="Symbol" w:cs="StarSymbol"/>
      <w:sz w:val="18"/>
      <w:szCs w:val="18"/>
    </w:rPr>
  </w:style>
  <w:style w:type="character" w:customStyle="1" w:styleId="WW8Num5z0">
    <w:name w:val="WW8Num5z0"/>
    <w:rsid w:val="00C6583A"/>
    <w:rPr>
      <w:rFonts w:ascii="Symbol" w:hAnsi="Symbol" w:cs="StarSymbol"/>
      <w:sz w:val="18"/>
      <w:szCs w:val="18"/>
    </w:rPr>
  </w:style>
  <w:style w:type="character" w:customStyle="1" w:styleId="Absatz-Standardschriftart">
    <w:name w:val="Absatz-Standardschriftart"/>
    <w:rsid w:val="00C6583A"/>
  </w:style>
  <w:style w:type="character" w:customStyle="1" w:styleId="WW-Absatz-Standardschriftart">
    <w:name w:val="WW-Absatz-Standardschriftart"/>
    <w:rsid w:val="00C6583A"/>
  </w:style>
  <w:style w:type="character" w:customStyle="1" w:styleId="WW-Absatz-Standardschriftart1">
    <w:name w:val="WW-Absatz-Standardschriftart1"/>
    <w:rsid w:val="00C6583A"/>
  </w:style>
  <w:style w:type="character" w:customStyle="1" w:styleId="WW-Absatz-Standardschriftart11">
    <w:name w:val="WW-Absatz-Standardschriftart11"/>
    <w:rsid w:val="00C6583A"/>
  </w:style>
  <w:style w:type="character" w:customStyle="1" w:styleId="WW-Absatz-Standardschriftart111">
    <w:name w:val="WW-Absatz-Standardschriftart111"/>
    <w:rsid w:val="00C6583A"/>
  </w:style>
  <w:style w:type="character" w:customStyle="1" w:styleId="WW-Absatz-Standardschriftart1111">
    <w:name w:val="WW-Absatz-Standardschriftart1111"/>
    <w:rsid w:val="00C6583A"/>
  </w:style>
  <w:style w:type="character" w:customStyle="1" w:styleId="WW-Absatz-Standardschriftart11111">
    <w:name w:val="WW-Absatz-Standardschriftart11111"/>
    <w:rsid w:val="00C6583A"/>
  </w:style>
  <w:style w:type="character" w:customStyle="1" w:styleId="WW-Absatz-Standardschriftart111111">
    <w:name w:val="WW-Absatz-Standardschriftart111111"/>
    <w:rsid w:val="00C6583A"/>
  </w:style>
  <w:style w:type="character" w:customStyle="1" w:styleId="WW-Absatz-Standardschriftart1111111">
    <w:name w:val="WW-Absatz-Standardschriftart1111111"/>
    <w:rsid w:val="00C6583A"/>
  </w:style>
  <w:style w:type="character" w:customStyle="1" w:styleId="WW-Absatz-Standardschriftart11111111">
    <w:name w:val="WW-Absatz-Standardschriftart11111111"/>
    <w:rsid w:val="00C6583A"/>
  </w:style>
  <w:style w:type="character" w:customStyle="1" w:styleId="WW-Absatz-Standardschriftart111111111">
    <w:name w:val="WW-Absatz-Standardschriftart111111111"/>
    <w:rsid w:val="00C6583A"/>
  </w:style>
  <w:style w:type="character" w:customStyle="1" w:styleId="WW-Absatz-Standardschriftart1111111111">
    <w:name w:val="WW-Absatz-Standardschriftart1111111111"/>
    <w:rsid w:val="00C6583A"/>
  </w:style>
  <w:style w:type="character" w:customStyle="1" w:styleId="WW-Absatz-Standardschriftart11111111111">
    <w:name w:val="WW-Absatz-Standardschriftart11111111111"/>
    <w:rsid w:val="00C6583A"/>
  </w:style>
  <w:style w:type="character" w:customStyle="1" w:styleId="13">
    <w:name w:val="Основной шрифт абзаца1"/>
    <w:rsid w:val="00C6583A"/>
  </w:style>
  <w:style w:type="character" w:customStyle="1" w:styleId="ad">
    <w:name w:val="Маркеры списка"/>
    <w:rsid w:val="00C6583A"/>
    <w:rPr>
      <w:rFonts w:ascii="StarSymbol" w:eastAsia="StarSymbol" w:hAnsi="StarSymbol" w:cs="StarSymbol"/>
      <w:sz w:val="18"/>
      <w:szCs w:val="18"/>
    </w:rPr>
  </w:style>
  <w:style w:type="character" w:customStyle="1" w:styleId="ae">
    <w:name w:val="Символ нумерации"/>
    <w:rsid w:val="00C6583A"/>
  </w:style>
  <w:style w:type="character" w:customStyle="1" w:styleId="22">
    <w:name w:val="Основной шрифт абзаца2"/>
    <w:rsid w:val="00C6583A"/>
  </w:style>
  <w:style w:type="character" w:styleId="af">
    <w:name w:val="FollowedHyperlink"/>
    <w:rsid w:val="00C6583A"/>
    <w:rPr>
      <w:color w:val="800000"/>
      <w:u w:val="single"/>
    </w:rPr>
  </w:style>
  <w:style w:type="paragraph" w:customStyle="1" w:styleId="af0">
    <w:name w:val="Заголовок"/>
    <w:basedOn w:val="a"/>
    <w:next w:val="af1"/>
    <w:rsid w:val="00C6583A"/>
    <w:pPr>
      <w:keepNext/>
      <w:suppressAutoHyphens/>
      <w:spacing w:before="240" w:after="120"/>
    </w:pPr>
    <w:rPr>
      <w:rFonts w:ascii="Arial" w:eastAsia="Lucida Sans Unicode" w:hAnsi="Arial" w:cs="Tahoma"/>
      <w:sz w:val="28"/>
      <w:szCs w:val="28"/>
      <w:lang w:eastAsia="ar-SA"/>
    </w:rPr>
  </w:style>
  <w:style w:type="paragraph" w:styleId="af1">
    <w:name w:val="Body Text"/>
    <w:basedOn w:val="a"/>
    <w:link w:val="af2"/>
    <w:uiPriority w:val="99"/>
    <w:rsid w:val="00C6583A"/>
    <w:pPr>
      <w:suppressAutoHyphens/>
      <w:spacing w:after="120"/>
    </w:pPr>
    <w:rPr>
      <w:szCs w:val="24"/>
      <w:lang w:eastAsia="ar-SA"/>
    </w:rPr>
  </w:style>
  <w:style w:type="character" w:customStyle="1" w:styleId="af2">
    <w:name w:val="Основной текст Знак"/>
    <w:basedOn w:val="a0"/>
    <w:link w:val="af1"/>
    <w:uiPriority w:val="99"/>
    <w:rsid w:val="00C6583A"/>
    <w:rPr>
      <w:rFonts w:ascii="Times New Roman" w:eastAsia="Times New Roman" w:hAnsi="Times New Roman" w:cs="Times New Roman"/>
      <w:sz w:val="24"/>
      <w:szCs w:val="24"/>
      <w:lang w:eastAsia="ar-SA"/>
    </w:rPr>
  </w:style>
  <w:style w:type="paragraph" w:styleId="af3">
    <w:name w:val="List"/>
    <w:basedOn w:val="af1"/>
    <w:rsid w:val="00C6583A"/>
    <w:rPr>
      <w:rFonts w:cs="Tahoma"/>
    </w:rPr>
  </w:style>
  <w:style w:type="paragraph" w:customStyle="1" w:styleId="14">
    <w:name w:val="Название1"/>
    <w:basedOn w:val="a"/>
    <w:rsid w:val="00C6583A"/>
    <w:pPr>
      <w:suppressLineNumbers/>
      <w:suppressAutoHyphens/>
      <w:spacing w:before="120" w:after="120"/>
    </w:pPr>
    <w:rPr>
      <w:rFonts w:cs="Tahoma"/>
      <w:i/>
      <w:iCs/>
      <w:szCs w:val="24"/>
      <w:lang w:eastAsia="ar-SA"/>
    </w:rPr>
  </w:style>
  <w:style w:type="paragraph" w:customStyle="1" w:styleId="15">
    <w:name w:val="Указатель1"/>
    <w:basedOn w:val="a"/>
    <w:rsid w:val="00C6583A"/>
    <w:pPr>
      <w:suppressLineNumbers/>
      <w:suppressAutoHyphens/>
    </w:pPr>
    <w:rPr>
      <w:rFonts w:cs="Tahoma"/>
      <w:szCs w:val="24"/>
      <w:lang w:eastAsia="ar-SA"/>
    </w:rPr>
  </w:style>
  <w:style w:type="paragraph" w:customStyle="1" w:styleId="210">
    <w:name w:val="Основной текст с отступом 21"/>
    <w:basedOn w:val="a"/>
    <w:rsid w:val="00C6583A"/>
    <w:pPr>
      <w:suppressAutoHyphens/>
      <w:spacing w:after="120" w:line="480" w:lineRule="auto"/>
      <w:ind w:left="283"/>
    </w:pPr>
    <w:rPr>
      <w:lang w:eastAsia="ar-SA"/>
    </w:rPr>
  </w:style>
  <w:style w:type="paragraph" w:customStyle="1" w:styleId="30">
    <w:name w:val="Стиль3"/>
    <w:basedOn w:val="210"/>
    <w:link w:val="31"/>
    <w:uiPriority w:val="99"/>
    <w:rsid w:val="00C6583A"/>
    <w:pPr>
      <w:widowControl w:val="0"/>
      <w:spacing w:after="0" w:line="240" w:lineRule="auto"/>
      <w:ind w:left="0"/>
      <w:textAlignment w:val="baseline"/>
    </w:pPr>
  </w:style>
  <w:style w:type="paragraph" w:customStyle="1" w:styleId="211">
    <w:name w:val="Нумерованный список 21"/>
    <w:basedOn w:val="a"/>
    <w:rsid w:val="00C6583A"/>
    <w:pPr>
      <w:suppressAutoHyphens/>
    </w:pPr>
    <w:rPr>
      <w:szCs w:val="24"/>
      <w:lang w:eastAsia="ar-SA"/>
    </w:rPr>
  </w:style>
  <w:style w:type="paragraph" w:customStyle="1" w:styleId="23">
    <w:name w:val="Стиль2"/>
    <w:basedOn w:val="211"/>
    <w:rsid w:val="00C6583A"/>
    <w:pPr>
      <w:keepNext/>
      <w:keepLines/>
      <w:widowControl w:val="0"/>
      <w:suppressLineNumbers/>
    </w:pPr>
    <w:rPr>
      <w:b/>
      <w:szCs w:val="20"/>
    </w:rPr>
  </w:style>
  <w:style w:type="paragraph" w:customStyle="1" w:styleId="ConsPlusNormal">
    <w:name w:val="ConsPlusNormal"/>
    <w:next w:val="a"/>
    <w:uiPriority w:val="99"/>
    <w:rsid w:val="00C6583A"/>
    <w:pPr>
      <w:widowControl w:val="0"/>
      <w:suppressAutoHyphens/>
      <w:autoSpaceDE w:val="0"/>
      <w:spacing w:after="0" w:line="240" w:lineRule="auto"/>
      <w:ind w:firstLine="720"/>
    </w:pPr>
    <w:rPr>
      <w:rFonts w:ascii="Arial" w:eastAsia="Arial" w:hAnsi="Arial" w:cs="Times New Roman"/>
      <w:sz w:val="20"/>
      <w:szCs w:val="20"/>
      <w:lang w:eastAsia="ru-RU"/>
    </w:rPr>
  </w:style>
  <w:style w:type="paragraph" w:customStyle="1" w:styleId="ConsPlusNonformat">
    <w:name w:val="ConsPlusNonformat"/>
    <w:basedOn w:val="a"/>
    <w:next w:val="ConsPlusNormal"/>
    <w:uiPriority w:val="99"/>
    <w:rsid w:val="00C6583A"/>
    <w:pPr>
      <w:suppressAutoHyphens/>
      <w:autoSpaceDE w:val="0"/>
    </w:pPr>
    <w:rPr>
      <w:rFonts w:ascii="Courier New" w:eastAsia="Courier New" w:hAnsi="Courier New"/>
      <w:sz w:val="20"/>
      <w:lang w:eastAsia="ar-SA"/>
    </w:rPr>
  </w:style>
  <w:style w:type="paragraph" w:customStyle="1" w:styleId="ConsPlusCell">
    <w:name w:val="ConsPlusCell"/>
    <w:basedOn w:val="a"/>
    <w:rsid w:val="00C6583A"/>
    <w:pPr>
      <w:suppressAutoHyphens/>
      <w:autoSpaceDE w:val="0"/>
    </w:pPr>
    <w:rPr>
      <w:rFonts w:ascii="Arial" w:eastAsia="Arial" w:hAnsi="Arial"/>
      <w:sz w:val="20"/>
      <w:lang w:eastAsia="ar-SA"/>
    </w:rPr>
  </w:style>
  <w:style w:type="paragraph" w:customStyle="1" w:styleId="ConsPlusDocList">
    <w:name w:val="ConsPlusDocList"/>
    <w:basedOn w:val="a"/>
    <w:rsid w:val="00C6583A"/>
    <w:pPr>
      <w:suppressAutoHyphens/>
      <w:autoSpaceDE w:val="0"/>
    </w:pPr>
    <w:rPr>
      <w:rFonts w:ascii="Courier New" w:eastAsia="Courier New" w:hAnsi="Courier New"/>
      <w:sz w:val="20"/>
      <w:lang w:eastAsia="ar-SA"/>
    </w:rPr>
  </w:style>
  <w:style w:type="paragraph" w:customStyle="1" w:styleId="212">
    <w:name w:val="Основной текст 21"/>
    <w:basedOn w:val="a"/>
    <w:rsid w:val="00C6583A"/>
    <w:pPr>
      <w:suppressAutoHyphens/>
      <w:ind w:right="5810"/>
      <w:jc w:val="both"/>
    </w:pPr>
    <w:rPr>
      <w:sz w:val="20"/>
      <w:lang w:eastAsia="ar-SA"/>
    </w:rPr>
  </w:style>
  <w:style w:type="paragraph" w:customStyle="1" w:styleId="af4">
    <w:name w:val="Содержимое таблицы"/>
    <w:basedOn w:val="a"/>
    <w:rsid w:val="00C6583A"/>
    <w:pPr>
      <w:suppressLineNumbers/>
      <w:suppressAutoHyphens/>
    </w:pPr>
    <w:rPr>
      <w:szCs w:val="24"/>
      <w:lang w:eastAsia="ar-SA"/>
    </w:rPr>
  </w:style>
  <w:style w:type="paragraph" w:customStyle="1" w:styleId="af5">
    <w:name w:val="Заголовок таблицы"/>
    <w:basedOn w:val="af4"/>
    <w:rsid w:val="00C6583A"/>
    <w:pPr>
      <w:jc w:val="center"/>
    </w:pPr>
    <w:rPr>
      <w:b/>
      <w:bCs/>
    </w:rPr>
  </w:style>
  <w:style w:type="paragraph" w:styleId="af6">
    <w:name w:val="header"/>
    <w:basedOn w:val="a"/>
    <w:link w:val="af7"/>
    <w:rsid w:val="00C6583A"/>
    <w:pPr>
      <w:suppressLineNumbers/>
      <w:tabs>
        <w:tab w:val="center" w:pos="5102"/>
        <w:tab w:val="right" w:pos="10204"/>
      </w:tabs>
      <w:suppressAutoHyphens/>
    </w:pPr>
    <w:rPr>
      <w:szCs w:val="24"/>
      <w:lang w:eastAsia="ar-SA"/>
    </w:rPr>
  </w:style>
  <w:style w:type="character" w:customStyle="1" w:styleId="af7">
    <w:name w:val="Верхний колонтитул Знак"/>
    <w:basedOn w:val="a0"/>
    <w:link w:val="af6"/>
    <w:rsid w:val="00C6583A"/>
    <w:rPr>
      <w:rFonts w:ascii="Times New Roman" w:eastAsia="Times New Roman" w:hAnsi="Times New Roman" w:cs="Times New Roman"/>
      <w:sz w:val="24"/>
      <w:szCs w:val="24"/>
      <w:lang w:eastAsia="ar-SA"/>
    </w:rPr>
  </w:style>
  <w:style w:type="paragraph" w:customStyle="1" w:styleId="ConsNormal">
    <w:name w:val="ConsNormal"/>
    <w:rsid w:val="00C6583A"/>
    <w:pPr>
      <w:widowControl w:val="0"/>
      <w:autoSpaceDE w:val="0"/>
      <w:autoSpaceDN w:val="0"/>
      <w:adjustRightInd w:val="0"/>
      <w:spacing w:after="0" w:line="240" w:lineRule="auto"/>
      <w:ind w:right="19772" w:firstLine="720"/>
    </w:pPr>
    <w:rPr>
      <w:rFonts w:ascii="Arial" w:eastAsia="Calibri" w:hAnsi="Arial" w:cs="Arial"/>
      <w:sz w:val="24"/>
      <w:szCs w:val="24"/>
      <w:lang w:eastAsia="ru-RU"/>
    </w:rPr>
  </w:style>
  <w:style w:type="paragraph" w:styleId="24">
    <w:name w:val="Body Text 2"/>
    <w:basedOn w:val="a"/>
    <w:link w:val="25"/>
    <w:rsid w:val="00C6583A"/>
    <w:pPr>
      <w:spacing w:after="120" w:line="480" w:lineRule="auto"/>
    </w:pPr>
    <w:rPr>
      <w:rFonts w:eastAsia="Calibri"/>
      <w:szCs w:val="24"/>
    </w:rPr>
  </w:style>
  <w:style w:type="character" w:customStyle="1" w:styleId="25">
    <w:name w:val="Основной текст 2 Знак"/>
    <w:basedOn w:val="a0"/>
    <w:link w:val="24"/>
    <w:rsid w:val="00C6583A"/>
    <w:rPr>
      <w:rFonts w:ascii="Times New Roman" w:eastAsia="Calibri" w:hAnsi="Times New Roman" w:cs="Times New Roman"/>
      <w:sz w:val="24"/>
      <w:szCs w:val="24"/>
      <w:lang w:eastAsia="ru-RU"/>
    </w:rPr>
  </w:style>
  <w:style w:type="paragraph" w:styleId="af8">
    <w:name w:val="footer"/>
    <w:basedOn w:val="a"/>
    <w:link w:val="af9"/>
    <w:uiPriority w:val="99"/>
    <w:rsid w:val="00C6583A"/>
    <w:pPr>
      <w:tabs>
        <w:tab w:val="center" w:pos="4677"/>
        <w:tab w:val="right" w:pos="9355"/>
      </w:tabs>
      <w:suppressAutoHyphens/>
    </w:pPr>
    <w:rPr>
      <w:szCs w:val="24"/>
      <w:lang w:eastAsia="ar-SA"/>
    </w:rPr>
  </w:style>
  <w:style w:type="character" w:customStyle="1" w:styleId="af9">
    <w:name w:val="Нижний колонтитул Знак"/>
    <w:basedOn w:val="a0"/>
    <w:link w:val="af8"/>
    <w:uiPriority w:val="99"/>
    <w:rsid w:val="00C6583A"/>
    <w:rPr>
      <w:rFonts w:ascii="Times New Roman" w:eastAsia="Times New Roman" w:hAnsi="Times New Roman" w:cs="Times New Roman"/>
      <w:sz w:val="24"/>
      <w:szCs w:val="24"/>
      <w:lang w:eastAsia="ar-SA"/>
    </w:rPr>
  </w:style>
  <w:style w:type="paragraph" w:styleId="afa">
    <w:name w:val="List Paragraph"/>
    <w:basedOn w:val="a"/>
    <w:uiPriority w:val="99"/>
    <w:qFormat/>
    <w:rsid w:val="00C6583A"/>
    <w:pPr>
      <w:overflowPunct w:val="0"/>
      <w:autoSpaceDE w:val="0"/>
      <w:autoSpaceDN w:val="0"/>
      <w:adjustRightInd w:val="0"/>
      <w:ind w:left="720"/>
      <w:contextualSpacing/>
      <w:textAlignment w:val="baseline"/>
    </w:pPr>
    <w:rPr>
      <w:sz w:val="20"/>
    </w:rPr>
  </w:style>
  <w:style w:type="character" w:customStyle="1" w:styleId="10">
    <w:name w:val="Заголовок 1 Знак"/>
    <w:basedOn w:val="a0"/>
    <w:link w:val="1"/>
    <w:uiPriority w:val="9"/>
    <w:rsid w:val="00C6583A"/>
    <w:rPr>
      <w:rFonts w:asciiTheme="majorHAnsi" w:eastAsiaTheme="majorEastAsia" w:hAnsiTheme="majorHAnsi" w:cstheme="majorBidi"/>
      <w:b/>
      <w:bCs/>
      <w:color w:val="365F91" w:themeColor="accent1" w:themeShade="BF"/>
      <w:sz w:val="28"/>
      <w:szCs w:val="28"/>
      <w:lang w:eastAsia="ru-RU"/>
    </w:rPr>
  </w:style>
  <w:style w:type="paragraph" w:styleId="26">
    <w:name w:val="toc 2"/>
    <w:basedOn w:val="a"/>
    <w:next w:val="a"/>
    <w:autoRedefine/>
    <w:uiPriority w:val="99"/>
    <w:semiHidden/>
    <w:rsid w:val="00C6583A"/>
    <w:pPr>
      <w:spacing w:after="100" w:line="276" w:lineRule="auto"/>
      <w:ind w:left="220" w:firstLine="709"/>
      <w:jc w:val="both"/>
    </w:pPr>
    <w:rPr>
      <w:rFonts w:ascii="Calibri" w:hAnsi="Calibri" w:cs="Calibri"/>
      <w:sz w:val="22"/>
      <w:szCs w:val="22"/>
      <w:lang w:val="en-US" w:eastAsia="en-US"/>
    </w:rPr>
  </w:style>
  <w:style w:type="character" w:customStyle="1" w:styleId="31">
    <w:name w:val="Стиль3 Знак"/>
    <w:link w:val="30"/>
    <w:uiPriority w:val="99"/>
    <w:locked/>
    <w:rsid w:val="00C6583A"/>
    <w:rPr>
      <w:rFonts w:ascii="Times New Roman" w:eastAsia="Times New Roman" w:hAnsi="Times New Roman" w:cs="Times New Roman"/>
      <w:sz w:val="24"/>
      <w:szCs w:val="20"/>
      <w:lang w:eastAsia="ar-SA"/>
    </w:rPr>
  </w:style>
  <w:style w:type="paragraph" w:customStyle="1" w:styleId="Style6">
    <w:name w:val="Style6"/>
    <w:basedOn w:val="a"/>
    <w:uiPriority w:val="99"/>
    <w:rsid w:val="00C6583A"/>
    <w:pPr>
      <w:widowControl w:val="0"/>
      <w:suppressAutoHyphens/>
      <w:autoSpaceDE w:val="0"/>
      <w:jc w:val="right"/>
    </w:pPr>
    <w:rPr>
      <w:szCs w:val="24"/>
      <w:lang w:eastAsia="ar-SA"/>
    </w:rPr>
  </w:style>
  <w:style w:type="paragraph" w:customStyle="1" w:styleId="Style4">
    <w:name w:val="Style4"/>
    <w:basedOn w:val="a"/>
    <w:uiPriority w:val="99"/>
    <w:rsid w:val="00C6583A"/>
    <w:pPr>
      <w:widowControl w:val="0"/>
      <w:suppressAutoHyphens/>
      <w:autoSpaceDE w:val="0"/>
      <w:spacing w:line="264" w:lineRule="exact"/>
      <w:jc w:val="center"/>
    </w:pPr>
    <w:rPr>
      <w:szCs w:val="24"/>
      <w:lang w:eastAsia="ar-SA"/>
    </w:rPr>
  </w:style>
  <w:style w:type="paragraph" w:customStyle="1" w:styleId="Style9">
    <w:name w:val="Style9"/>
    <w:basedOn w:val="a"/>
    <w:uiPriority w:val="99"/>
    <w:rsid w:val="00C6583A"/>
    <w:pPr>
      <w:widowControl w:val="0"/>
      <w:suppressAutoHyphens/>
      <w:autoSpaceDE w:val="0"/>
      <w:spacing w:line="259" w:lineRule="exact"/>
    </w:pPr>
    <w:rPr>
      <w:szCs w:val="24"/>
      <w:lang w:eastAsia="ar-SA"/>
    </w:rPr>
  </w:style>
  <w:style w:type="paragraph" w:customStyle="1" w:styleId="Style11">
    <w:name w:val="Style11"/>
    <w:basedOn w:val="a"/>
    <w:uiPriority w:val="99"/>
    <w:rsid w:val="00C6583A"/>
    <w:pPr>
      <w:widowControl w:val="0"/>
      <w:suppressAutoHyphens/>
      <w:autoSpaceDE w:val="0"/>
    </w:pPr>
    <w:rPr>
      <w:szCs w:val="24"/>
      <w:lang w:eastAsia="ar-SA"/>
    </w:rPr>
  </w:style>
  <w:style w:type="paragraph" w:customStyle="1" w:styleId="Style15">
    <w:name w:val="Style15"/>
    <w:basedOn w:val="a"/>
    <w:uiPriority w:val="99"/>
    <w:rsid w:val="00C6583A"/>
    <w:pPr>
      <w:widowControl w:val="0"/>
      <w:suppressAutoHyphens/>
      <w:autoSpaceDE w:val="0"/>
      <w:spacing w:line="264" w:lineRule="exact"/>
      <w:jc w:val="both"/>
    </w:pPr>
    <w:rPr>
      <w:szCs w:val="24"/>
      <w:lang w:eastAsia="ar-SA"/>
    </w:rPr>
  </w:style>
  <w:style w:type="character" w:customStyle="1" w:styleId="FontStyle31">
    <w:name w:val="Font Style31"/>
    <w:uiPriority w:val="99"/>
    <w:rsid w:val="00C6583A"/>
    <w:rPr>
      <w:rFonts w:ascii="Times New Roman" w:hAnsi="Times New Roman" w:cs="Times New Roman"/>
      <w:b/>
      <w:bCs/>
      <w:sz w:val="22"/>
      <w:szCs w:val="22"/>
    </w:rPr>
  </w:style>
  <w:style w:type="character" w:customStyle="1" w:styleId="FontStyle32">
    <w:name w:val="Font Style32"/>
    <w:uiPriority w:val="99"/>
    <w:rsid w:val="00C6583A"/>
    <w:rPr>
      <w:rFonts w:ascii="Times New Roman" w:hAnsi="Times New Roman" w:cs="Times New Roman"/>
      <w:sz w:val="22"/>
      <w:szCs w:val="22"/>
    </w:rPr>
  </w:style>
  <w:style w:type="paragraph" w:customStyle="1" w:styleId="16">
    <w:name w:val="Без интервала1"/>
    <w:uiPriority w:val="99"/>
    <w:rsid w:val="00C6583A"/>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b">
    <w:name w:val="Book Title"/>
    <w:uiPriority w:val="99"/>
    <w:qFormat/>
    <w:rsid w:val="00C6583A"/>
    <w:rPr>
      <w:b/>
      <w:bCs/>
      <w:smallCaps/>
      <w:spacing w:val="5"/>
    </w:rPr>
  </w:style>
  <w:style w:type="paragraph" w:customStyle="1" w:styleId="17">
    <w:name w:val="Абзац списка1"/>
    <w:basedOn w:val="a"/>
    <w:rsid w:val="00C6583A"/>
    <w:pPr>
      <w:ind w:left="720"/>
    </w:pPr>
    <w:rPr>
      <w:rFonts w:eastAsia="Calibri"/>
    </w:rPr>
  </w:style>
  <w:style w:type="paragraph" w:customStyle="1" w:styleId="27">
    <w:name w:val="Обычный2"/>
    <w:rsid w:val="00F04FC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1EE25AAEEDDF1C407757F66548C62998704FB76447C44290A905097947B8C5EA3A586FPBY7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ukamensk.udmur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9FA075561038EEA5413A251690281E1FE009FBCCABCC2419498EFFE0DBFDDF6A38E29AK7W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ukamensk.udmurt.r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yukamensk.udmur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EC64-C6D2-4AF5-B703-97D746E5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89</Pages>
  <Words>23179</Words>
  <Characters>132122</Characters>
  <Application>Microsoft Office Word</Application>
  <DocSecurity>0</DocSecurity>
  <Lines>1101</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2014-06-19T06:24:00Z</dcterms:created>
  <dcterms:modified xsi:type="dcterms:W3CDTF">2014-07-09T07:30:00Z</dcterms:modified>
</cp:coreProperties>
</file>